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71F34" w14:textId="77777777" w:rsidR="00E4256D" w:rsidRDefault="00E4256D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p w14:paraId="2BEFDE11" w14:textId="5DE4DA4A" w:rsidR="006639BF" w:rsidRPr="00900AF8" w:rsidRDefault="001E61BB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Príloha č. 1 Zmluvy </w:t>
      </w:r>
    </w:p>
    <w:p w14:paraId="2C26F41D" w14:textId="77777777" w:rsidR="006639BF" w:rsidRPr="00900AF8" w:rsidRDefault="006639BF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color w:val="2E74B5" w:themeColor="accent1" w:themeShade="BF"/>
          <w:sz w:val="24"/>
          <w:szCs w:val="22"/>
          <w:lang w:val="sk-SK" w:eastAsia="sk-SK"/>
        </w:rPr>
      </w:pPr>
    </w:p>
    <w:p w14:paraId="6D6FD061" w14:textId="77777777" w:rsidR="00CE3CC1" w:rsidRPr="00900AF8" w:rsidRDefault="00CE3CC1" w:rsidP="00CE3CC1">
      <w:pPr>
        <w:widowControl w:val="0"/>
        <w:adjustRightInd w:val="0"/>
        <w:jc w:val="center"/>
        <w:textAlignment w:val="baseline"/>
        <w:rPr>
          <w:rFonts w:ascii="Arial Narrow" w:eastAsia="Times New Roman" w:hAnsi="Arial Narrow" w:cs="Times New Roman"/>
          <w:b/>
          <w:bCs/>
          <w:color w:val="2E74B5" w:themeColor="accent1" w:themeShade="BF"/>
          <w:sz w:val="26"/>
          <w:szCs w:val="26"/>
          <w:lang w:val="sk-SK" w:eastAsia="sk-SK"/>
        </w:rPr>
      </w:pPr>
      <w:r w:rsidRPr="00900AF8">
        <w:rPr>
          <w:rFonts w:ascii="Arial Narrow" w:eastAsia="Times New Roman" w:hAnsi="Arial Narrow" w:cs="Times New Roman"/>
          <w:b/>
          <w:bCs/>
          <w:color w:val="2E74B5" w:themeColor="accent1" w:themeShade="BF"/>
          <w:sz w:val="26"/>
          <w:szCs w:val="26"/>
          <w:lang w:val="sk-SK" w:eastAsia="sk-SK"/>
        </w:rPr>
        <w:t>VŠEOBECNÉ ZMLUVNÉ PODMIENKY K ZMLUVE O POSKYTNUTÍ PROSTRIEDKOV MECHANIZMU NA PODPORU OBNOVY A ODOLNOSTI</w:t>
      </w:r>
    </w:p>
    <w:p w14:paraId="7599FCE4" w14:textId="77777777" w:rsidR="007009CB" w:rsidRPr="00900AF8" w:rsidRDefault="007009CB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color w:val="002060"/>
          <w:sz w:val="24"/>
          <w:szCs w:val="22"/>
          <w:lang w:val="sk-SK" w:eastAsia="sk-SK"/>
        </w:rPr>
      </w:pPr>
    </w:p>
    <w:sdt>
      <w:sdtPr>
        <w:rPr>
          <w:rFonts w:ascii="Arial Narrow" w:eastAsiaTheme="minorEastAsia" w:hAnsi="Arial Narrow" w:cstheme="minorBidi"/>
          <w:color w:val="auto"/>
          <w:sz w:val="20"/>
          <w:szCs w:val="20"/>
          <w:lang w:val="en-US" w:eastAsia="zh-CN"/>
        </w:rPr>
        <w:id w:val="-92595586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F87A726" w14:textId="77777777" w:rsidR="00F54BC6" w:rsidRPr="007C4B14" w:rsidRDefault="00F54BC6">
          <w:pPr>
            <w:pStyle w:val="Hlavikaobsahu"/>
            <w:spacing w:before="0" w:line="240" w:lineRule="auto"/>
            <w:rPr>
              <w:rFonts w:ascii="Arial Narrow" w:hAnsi="Arial Narrow"/>
              <w:sz w:val="22"/>
              <w:szCs w:val="22"/>
            </w:rPr>
          </w:pPr>
          <w:r w:rsidRPr="007C4B14">
            <w:rPr>
              <w:rFonts w:ascii="Arial Narrow" w:hAnsi="Arial Narrow"/>
              <w:sz w:val="22"/>
              <w:szCs w:val="22"/>
            </w:rPr>
            <w:t>Obsah</w:t>
          </w:r>
        </w:p>
        <w:p w14:paraId="47847720" w14:textId="652D64BD" w:rsidR="00540184" w:rsidRDefault="00F54BC6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r w:rsidRPr="007C4B14">
            <w:rPr>
              <w:rFonts w:ascii="Arial Narrow" w:hAnsi="Arial Narrow"/>
              <w:sz w:val="22"/>
              <w:szCs w:val="22"/>
              <w:lang w:val="sk-SK"/>
            </w:rPr>
            <w:fldChar w:fldCharType="begin"/>
          </w:r>
          <w:r w:rsidRPr="007C4B14">
            <w:rPr>
              <w:rFonts w:ascii="Arial Narrow" w:hAnsi="Arial Narrow"/>
              <w:sz w:val="22"/>
              <w:szCs w:val="22"/>
              <w:lang w:val="sk-SK"/>
            </w:rPr>
            <w:instrText xml:space="preserve"> TOC \o "1-3" \h \z \u </w:instrText>
          </w:r>
          <w:r w:rsidRPr="007C4B14">
            <w:rPr>
              <w:rFonts w:ascii="Arial Narrow" w:hAnsi="Arial Narrow"/>
              <w:sz w:val="22"/>
              <w:szCs w:val="22"/>
              <w:lang w:val="sk-SK"/>
            </w:rPr>
            <w:fldChar w:fldCharType="separate"/>
          </w:r>
          <w:hyperlink w:anchor="_Toc136876026" w:history="1">
            <w:r w:rsidR="00540184" w:rsidRPr="00AF120F">
              <w:rPr>
                <w:rStyle w:val="Hypertextovprepojenie"/>
                <w:noProof/>
              </w:rPr>
              <w:t>Článok 1. VŠEOBECNÉ USTANOVENIA</w:t>
            </w:r>
            <w:r w:rsidR="00540184">
              <w:rPr>
                <w:noProof/>
                <w:webHidden/>
              </w:rPr>
              <w:tab/>
            </w:r>
            <w:r w:rsidR="00540184">
              <w:rPr>
                <w:noProof/>
                <w:webHidden/>
              </w:rPr>
              <w:fldChar w:fldCharType="begin"/>
            </w:r>
            <w:r w:rsidR="00540184">
              <w:rPr>
                <w:noProof/>
                <w:webHidden/>
              </w:rPr>
              <w:instrText xml:space="preserve"> PAGEREF _Toc136876026 \h </w:instrText>
            </w:r>
            <w:r w:rsidR="00540184">
              <w:rPr>
                <w:noProof/>
                <w:webHidden/>
              </w:rPr>
            </w:r>
            <w:r w:rsidR="00540184">
              <w:rPr>
                <w:noProof/>
                <w:webHidden/>
              </w:rPr>
              <w:fldChar w:fldCharType="separate"/>
            </w:r>
            <w:r w:rsidR="00540184">
              <w:rPr>
                <w:noProof/>
                <w:webHidden/>
              </w:rPr>
              <w:t>1</w:t>
            </w:r>
            <w:r w:rsidR="00540184">
              <w:rPr>
                <w:noProof/>
                <w:webHidden/>
              </w:rPr>
              <w:fldChar w:fldCharType="end"/>
            </w:r>
          </w:hyperlink>
        </w:p>
        <w:p w14:paraId="3FDAF48C" w14:textId="0A9CEC8A" w:rsidR="00540184" w:rsidRDefault="00000000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6876027" w:history="1">
            <w:r w:rsidR="00540184" w:rsidRPr="00AF120F">
              <w:rPr>
                <w:rStyle w:val="Hypertextovprepojenie"/>
                <w:noProof/>
              </w:rPr>
              <w:t>Článok 2. VŠEOBECNÉ POVINNOSTI ZMLUVNÝCH STRÁN</w:t>
            </w:r>
            <w:r w:rsidR="00540184">
              <w:rPr>
                <w:noProof/>
                <w:webHidden/>
              </w:rPr>
              <w:tab/>
            </w:r>
            <w:r w:rsidR="00540184">
              <w:rPr>
                <w:noProof/>
                <w:webHidden/>
              </w:rPr>
              <w:fldChar w:fldCharType="begin"/>
            </w:r>
            <w:r w:rsidR="00540184">
              <w:rPr>
                <w:noProof/>
                <w:webHidden/>
              </w:rPr>
              <w:instrText xml:space="preserve"> PAGEREF _Toc136876027 \h </w:instrText>
            </w:r>
            <w:r w:rsidR="00540184">
              <w:rPr>
                <w:noProof/>
                <w:webHidden/>
              </w:rPr>
            </w:r>
            <w:r w:rsidR="00540184">
              <w:rPr>
                <w:noProof/>
                <w:webHidden/>
              </w:rPr>
              <w:fldChar w:fldCharType="separate"/>
            </w:r>
            <w:r w:rsidR="00540184">
              <w:rPr>
                <w:noProof/>
                <w:webHidden/>
              </w:rPr>
              <w:t>7</w:t>
            </w:r>
            <w:r w:rsidR="00540184">
              <w:rPr>
                <w:noProof/>
                <w:webHidden/>
              </w:rPr>
              <w:fldChar w:fldCharType="end"/>
            </w:r>
          </w:hyperlink>
        </w:p>
        <w:p w14:paraId="4DE47B3F" w14:textId="7C28B574" w:rsidR="00540184" w:rsidRDefault="00000000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6876028" w:history="1">
            <w:r w:rsidR="00540184" w:rsidRPr="00AF120F">
              <w:rPr>
                <w:rStyle w:val="Hypertextovprepojenie"/>
                <w:noProof/>
              </w:rPr>
              <w:t>Článok 3. VEREJNÉ OBSTARÁVANIE SLUŽIEB, TOVAROV A PRÁC PRIJÍMATEĽOM</w:t>
            </w:r>
            <w:r w:rsidR="00540184">
              <w:rPr>
                <w:noProof/>
                <w:webHidden/>
              </w:rPr>
              <w:tab/>
            </w:r>
            <w:r w:rsidR="00540184">
              <w:rPr>
                <w:noProof/>
                <w:webHidden/>
              </w:rPr>
              <w:fldChar w:fldCharType="begin"/>
            </w:r>
            <w:r w:rsidR="00540184">
              <w:rPr>
                <w:noProof/>
                <w:webHidden/>
              </w:rPr>
              <w:instrText xml:space="preserve"> PAGEREF _Toc136876028 \h </w:instrText>
            </w:r>
            <w:r w:rsidR="00540184">
              <w:rPr>
                <w:noProof/>
                <w:webHidden/>
              </w:rPr>
            </w:r>
            <w:r w:rsidR="00540184">
              <w:rPr>
                <w:noProof/>
                <w:webHidden/>
              </w:rPr>
              <w:fldChar w:fldCharType="separate"/>
            </w:r>
            <w:r w:rsidR="00540184">
              <w:rPr>
                <w:noProof/>
                <w:webHidden/>
              </w:rPr>
              <w:t>8</w:t>
            </w:r>
            <w:r w:rsidR="00540184">
              <w:rPr>
                <w:noProof/>
                <w:webHidden/>
              </w:rPr>
              <w:fldChar w:fldCharType="end"/>
            </w:r>
          </w:hyperlink>
        </w:p>
        <w:p w14:paraId="5158F84D" w14:textId="345FD56F" w:rsidR="00540184" w:rsidRDefault="00000000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6876029" w:history="1">
            <w:r w:rsidR="00540184" w:rsidRPr="00AF120F">
              <w:rPr>
                <w:rStyle w:val="Hypertextovprepojenie"/>
                <w:noProof/>
              </w:rPr>
              <w:t>Článok 4. OPRÁVNENÉ VÝDAVKY</w:t>
            </w:r>
            <w:r w:rsidR="00540184">
              <w:rPr>
                <w:noProof/>
                <w:webHidden/>
              </w:rPr>
              <w:tab/>
            </w:r>
            <w:r w:rsidR="00540184">
              <w:rPr>
                <w:noProof/>
                <w:webHidden/>
              </w:rPr>
              <w:fldChar w:fldCharType="begin"/>
            </w:r>
            <w:r w:rsidR="00540184">
              <w:rPr>
                <w:noProof/>
                <w:webHidden/>
              </w:rPr>
              <w:instrText xml:space="preserve"> PAGEREF _Toc136876029 \h </w:instrText>
            </w:r>
            <w:r w:rsidR="00540184">
              <w:rPr>
                <w:noProof/>
                <w:webHidden/>
              </w:rPr>
            </w:r>
            <w:r w:rsidR="00540184">
              <w:rPr>
                <w:noProof/>
                <w:webHidden/>
              </w:rPr>
              <w:fldChar w:fldCharType="separate"/>
            </w:r>
            <w:r w:rsidR="00540184">
              <w:rPr>
                <w:noProof/>
                <w:webHidden/>
              </w:rPr>
              <w:t>9</w:t>
            </w:r>
            <w:r w:rsidR="00540184">
              <w:rPr>
                <w:noProof/>
                <w:webHidden/>
              </w:rPr>
              <w:fldChar w:fldCharType="end"/>
            </w:r>
          </w:hyperlink>
        </w:p>
        <w:p w14:paraId="5D3A88B3" w14:textId="2355F35D" w:rsidR="00540184" w:rsidRDefault="00000000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6876030" w:history="1">
            <w:r w:rsidR="00540184" w:rsidRPr="00AF120F">
              <w:rPr>
                <w:rStyle w:val="Hypertextovprepojenie"/>
                <w:noProof/>
              </w:rPr>
              <w:t>Článok 5. MONITOROVANIE PROJEKTU A POSKYTOVANIE INFORMÁCIÍ</w:t>
            </w:r>
            <w:r w:rsidR="00540184">
              <w:rPr>
                <w:noProof/>
                <w:webHidden/>
              </w:rPr>
              <w:tab/>
            </w:r>
            <w:r w:rsidR="00540184">
              <w:rPr>
                <w:noProof/>
                <w:webHidden/>
              </w:rPr>
              <w:fldChar w:fldCharType="begin"/>
            </w:r>
            <w:r w:rsidR="00540184">
              <w:rPr>
                <w:noProof/>
                <w:webHidden/>
              </w:rPr>
              <w:instrText xml:space="preserve"> PAGEREF _Toc136876030 \h </w:instrText>
            </w:r>
            <w:r w:rsidR="00540184">
              <w:rPr>
                <w:noProof/>
                <w:webHidden/>
              </w:rPr>
            </w:r>
            <w:r w:rsidR="00540184">
              <w:rPr>
                <w:noProof/>
                <w:webHidden/>
              </w:rPr>
              <w:fldChar w:fldCharType="separate"/>
            </w:r>
            <w:r w:rsidR="00540184">
              <w:rPr>
                <w:noProof/>
                <w:webHidden/>
              </w:rPr>
              <w:t>10</w:t>
            </w:r>
            <w:r w:rsidR="00540184">
              <w:rPr>
                <w:noProof/>
                <w:webHidden/>
              </w:rPr>
              <w:fldChar w:fldCharType="end"/>
            </w:r>
          </w:hyperlink>
        </w:p>
        <w:p w14:paraId="299B15FE" w14:textId="111D41A2" w:rsidR="00540184" w:rsidRDefault="00000000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6876031" w:history="1">
            <w:r w:rsidR="00540184" w:rsidRPr="00AF120F">
              <w:rPr>
                <w:rStyle w:val="Hypertextovprepojenie"/>
                <w:noProof/>
              </w:rPr>
              <w:t>Článok 6. INFORMOVANOSŤ, KOMUNIKÁCIA A VIDITEĽNOSŤ</w:t>
            </w:r>
            <w:r w:rsidR="00540184">
              <w:rPr>
                <w:noProof/>
                <w:webHidden/>
              </w:rPr>
              <w:tab/>
            </w:r>
            <w:r w:rsidR="00540184">
              <w:rPr>
                <w:noProof/>
                <w:webHidden/>
              </w:rPr>
              <w:fldChar w:fldCharType="begin"/>
            </w:r>
            <w:r w:rsidR="00540184">
              <w:rPr>
                <w:noProof/>
                <w:webHidden/>
              </w:rPr>
              <w:instrText xml:space="preserve"> PAGEREF _Toc136876031 \h </w:instrText>
            </w:r>
            <w:r w:rsidR="00540184">
              <w:rPr>
                <w:noProof/>
                <w:webHidden/>
              </w:rPr>
            </w:r>
            <w:r w:rsidR="00540184">
              <w:rPr>
                <w:noProof/>
                <w:webHidden/>
              </w:rPr>
              <w:fldChar w:fldCharType="separate"/>
            </w:r>
            <w:r w:rsidR="00540184">
              <w:rPr>
                <w:noProof/>
                <w:webHidden/>
              </w:rPr>
              <w:t>11</w:t>
            </w:r>
            <w:r w:rsidR="00540184">
              <w:rPr>
                <w:noProof/>
                <w:webHidden/>
              </w:rPr>
              <w:fldChar w:fldCharType="end"/>
            </w:r>
          </w:hyperlink>
        </w:p>
        <w:p w14:paraId="3DA77861" w14:textId="0A22F850" w:rsidR="00540184" w:rsidRDefault="00000000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6876032" w:history="1">
            <w:r w:rsidR="00540184" w:rsidRPr="00AF120F">
              <w:rPr>
                <w:rStyle w:val="Hypertextovprepojenie"/>
                <w:noProof/>
              </w:rPr>
              <w:t>Článok 7. VLASTNÍCTVO A POUŽITIE VÝSTUPOV</w:t>
            </w:r>
            <w:r w:rsidR="00540184">
              <w:rPr>
                <w:noProof/>
                <w:webHidden/>
              </w:rPr>
              <w:tab/>
            </w:r>
            <w:r w:rsidR="00540184">
              <w:rPr>
                <w:noProof/>
                <w:webHidden/>
              </w:rPr>
              <w:fldChar w:fldCharType="begin"/>
            </w:r>
            <w:r w:rsidR="00540184">
              <w:rPr>
                <w:noProof/>
                <w:webHidden/>
              </w:rPr>
              <w:instrText xml:space="preserve"> PAGEREF _Toc136876032 \h </w:instrText>
            </w:r>
            <w:r w:rsidR="00540184">
              <w:rPr>
                <w:noProof/>
                <w:webHidden/>
              </w:rPr>
            </w:r>
            <w:r w:rsidR="00540184">
              <w:rPr>
                <w:noProof/>
                <w:webHidden/>
              </w:rPr>
              <w:fldChar w:fldCharType="separate"/>
            </w:r>
            <w:r w:rsidR="00540184">
              <w:rPr>
                <w:noProof/>
                <w:webHidden/>
              </w:rPr>
              <w:t>12</w:t>
            </w:r>
            <w:r w:rsidR="00540184">
              <w:rPr>
                <w:noProof/>
                <w:webHidden/>
              </w:rPr>
              <w:fldChar w:fldCharType="end"/>
            </w:r>
          </w:hyperlink>
        </w:p>
        <w:p w14:paraId="5CC20989" w14:textId="2F58FF4F" w:rsidR="00540184" w:rsidRDefault="00000000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6876033" w:history="1">
            <w:r w:rsidR="00540184" w:rsidRPr="00AF120F">
              <w:rPr>
                <w:rStyle w:val="Hypertextovprepojenie"/>
                <w:noProof/>
              </w:rPr>
              <w:t>Článok 8. PREVOD A PRECHOD PRÁV A POVINNOSTÍ</w:t>
            </w:r>
            <w:r w:rsidR="00540184">
              <w:rPr>
                <w:noProof/>
                <w:webHidden/>
              </w:rPr>
              <w:tab/>
            </w:r>
            <w:r w:rsidR="00540184">
              <w:rPr>
                <w:noProof/>
                <w:webHidden/>
              </w:rPr>
              <w:fldChar w:fldCharType="begin"/>
            </w:r>
            <w:r w:rsidR="00540184">
              <w:rPr>
                <w:noProof/>
                <w:webHidden/>
              </w:rPr>
              <w:instrText xml:space="preserve"> PAGEREF _Toc136876033 \h </w:instrText>
            </w:r>
            <w:r w:rsidR="00540184">
              <w:rPr>
                <w:noProof/>
                <w:webHidden/>
              </w:rPr>
            </w:r>
            <w:r w:rsidR="00540184">
              <w:rPr>
                <w:noProof/>
                <w:webHidden/>
              </w:rPr>
              <w:fldChar w:fldCharType="separate"/>
            </w:r>
            <w:r w:rsidR="00540184">
              <w:rPr>
                <w:noProof/>
                <w:webHidden/>
              </w:rPr>
              <w:t>14</w:t>
            </w:r>
            <w:r w:rsidR="00540184">
              <w:rPr>
                <w:noProof/>
                <w:webHidden/>
              </w:rPr>
              <w:fldChar w:fldCharType="end"/>
            </w:r>
          </w:hyperlink>
        </w:p>
        <w:p w14:paraId="1AF4C6FB" w14:textId="4DE3CE8A" w:rsidR="00540184" w:rsidRDefault="00000000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6876034" w:history="1">
            <w:r w:rsidR="00540184" w:rsidRPr="00AF120F">
              <w:rPr>
                <w:rStyle w:val="Hypertextovprepojenie"/>
                <w:noProof/>
              </w:rPr>
              <w:t>Článok 9. REALIZÁCIA PROJEKTU</w:t>
            </w:r>
            <w:r w:rsidR="00540184">
              <w:rPr>
                <w:noProof/>
                <w:webHidden/>
              </w:rPr>
              <w:tab/>
            </w:r>
            <w:r w:rsidR="00540184">
              <w:rPr>
                <w:noProof/>
                <w:webHidden/>
              </w:rPr>
              <w:fldChar w:fldCharType="begin"/>
            </w:r>
            <w:r w:rsidR="00540184">
              <w:rPr>
                <w:noProof/>
                <w:webHidden/>
              </w:rPr>
              <w:instrText xml:space="preserve"> PAGEREF _Toc136876034 \h </w:instrText>
            </w:r>
            <w:r w:rsidR="00540184">
              <w:rPr>
                <w:noProof/>
                <w:webHidden/>
              </w:rPr>
            </w:r>
            <w:r w:rsidR="00540184">
              <w:rPr>
                <w:noProof/>
                <w:webHidden/>
              </w:rPr>
              <w:fldChar w:fldCharType="separate"/>
            </w:r>
            <w:r w:rsidR="00540184">
              <w:rPr>
                <w:noProof/>
                <w:webHidden/>
              </w:rPr>
              <w:t>15</w:t>
            </w:r>
            <w:r w:rsidR="00540184">
              <w:rPr>
                <w:noProof/>
                <w:webHidden/>
              </w:rPr>
              <w:fldChar w:fldCharType="end"/>
            </w:r>
          </w:hyperlink>
        </w:p>
        <w:p w14:paraId="3B82487A" w14:textId="40A7B5A7" w:rsidR="00540184" w:rsidRDefault="00000000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6876035" w:history="1">
            <w:r w:rsidR="00540184" w:rsidRPr="00AF120F">
              <w:rPr>
                <w:rStyle w:val="Hypertextovprepojenie"/>
                <w:noProof/>
              </w:rPr>
              <w:t>Článok 10. ZMENA ZMLUVY</w:t>
            </w:r>
            <w:r w:rsidR="00540184">
              <w:rPr>
                <w:noProof/>
                <w:webHidden/>
              </w:rPr>
              <w:tab/>
            </w:r>
            <w:r w:rsidR="00540184">
              <w:rPr>
                <w:noProof/>
                <w:webHidden/>
              </w:rPr>
              <w:fldChar w:fldCharType="begin"/>
            </w:r>
            <w:r w:rsidR="00540184">
              <w:rPr>
                <w:noProof/>
                <w:webHidden/>
              </w:rPr>
              <w:instrText xml:space="preserve"> PAGEREF _Toc136876035 \h </w:instrText>
            </w:r>
            <w:r w:rsidR="00540184">
              <w:rPr>
                <w:noProof/>
                <w:webHidden/>
              </w:rPr>
            </w:r>
            <w:r w:rsidR="00540184">
              <w:rPr>
                <w:noProof/>
                <w:webHidden/>
              </w:rPr>
              <w:fldChar w:fldCharType="separate"/>
            </w:r>
            <w:r w:rsidR="00540184">
              <w:rPr>
                <w:noProof/>
                <w:webHidden/>
              </w:rPr>
              <w:t>17</w:t>
            </w:r>
            <w:r w:rsidR="00540184">
              <w:rPr>
                <w:noProof/>
                <w:webHidden/>
              </w:rPr>
              <w:fldChar w:fldCharType="end"/>
            </w:r>
          </w:hyperlink>
        </w:p>
        <w:p w14:paraId="10233A21" w14:textId="50BB0E24" w:rsidR="00540184" w:rsidRDefault="00000000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6876036" w:history="1">
            <w:r w:rsidR="00540184" w:rsidRPr="00AF120F">
              <w:rPr>
                <w:rStyle w:val="Hypertextovprepojenie"/>
                <w:noProof/>
              </w:rPr>
              <w:t>Článok 11. UKONČENIE ZMLUVY</w:t>
            </w:r>
            <w:r w:rsidR="00540184">
              <w:rPr>
                <w:noProof/>
                <w:webHidden/>
              </w:rPr>
              <w:tab/>
            </w:r>
            <w:r w:rsidR="00540184">
              <w:rPr>
                <w:noProof/>
                <w:webHidden/>
              </w:rPr>
              <w:fldChar w:fldCharType="begin"/>
            </w:r>
            <w:r w:rsidR="00540184">
              <w:rPr>
                <w:noProof/>
                <w:webHidden/>
              </w:rPr>
              <w:instrText xml:space="preserve"> PAGEREF _Toc136876036 \h </w:instrText>
            </w:r>
            <w:r w:rsidR="00540184">
              <w:rPr>
                <w:noProof/>
                <w:webHidden/>
              </w:rPr>
            </w:r>
            <w:r w:rsidR="00540184">
              <w:rPr>
                <w:noProof/>
                <w:webHidden/>
              </w:rPr>
              <w:fldChar w:fldCharType="separate"/>
            </w:r>
            <w:r w:rsidR="00540184">
              <w:rPr>
                <w:noProof/>
                <w:webHidden/>
              </w:rPr>
              <w:t>20</w:t>
            </w:r>
            <w:r w:rsidR="00540184">
              <w:rPr>
                <w:noProof/>
                <w:webHidden/>
              </w:rPr>
              <w:fldChar w:fldCharType="end"/>
            </w:r>
          </w:hyperlink>
        </w:p>
        <w:p w14:paraId="3279B43E" w14:textId="2D02647A" w:rsidR="00540184" w:rsidRDefault="00000000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6876037" w:history="1">
            <w:r w:rsidR="00540184" w:rsidRPr="00AF120F">
              <w:rPr>
                <w:rStyle w:val="Hypertextovprepojenie"/>
                <w:noProof/>
              </w:rPr>
              <w:t>Článok 12. ZABEZPEČENIE POHĽADÁVKY, POISTENIE MAJETKU A ZMLUVNÁ POKUTA</w:t>
            </w:r>
            <w:r w:rsidR="00540184">
              <w:rPr>
                <w:noProof/>
                <w:webHidden/>
              </w:rPr>
              <w:tab/>
            </w:r>
            <w:r w:rsidR="00540184">
              <w:rPr>
                <w:noProof/>
                <w:webHidden/>
              </w:rPr>
              <w:fldChar w:fldCharType="begin"/>
            </w:r>
            <w:r w:rsidR="00540184">
              <w:rPr>
                <w:noProof/>
                <w:webHidden/>
              </w:rPr>
              <w:instrText xml:space="preserve"> PAGEREF _Toc136876037 \h </w:instrText>
            </w:r>
            <w:r w:rsidR="00540184">
              <w:rPr>
                <w:noProof/>
                <w:webHidden/>
              </w:rPr>
            </w:r>
            <w:r w:rsidR="00540184">
              <w:rPr>
                <w:noProof/>
                <w:webHidden/>
              </w:rPr>
              <w:fldChar w:fldCharType="separate"/>
            </w:r>
            <w:r w:rsidR="00540184">
              <w:rPr>
                <w:noProof/>
                <w:webHidden/>
              </w:rPr>
              <w:t>22</w:t>
            </w:r>
            <w:r w:rsidR="00540184">
              <w:rPr>
                <w:noProof/>
                <w:webHidden/>
              </w:rPr>
              <w:fldChar w:fldCharType="end"/>
            </w:r>
          </w:hyperlink>
        </w:p>
        <w:p w14:paraId="02048778" w14:textId="70106C12" w:rsidR="00540184" w:rsidRDefault="00000000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6876038" w:history="1">
            <w:r w:rsidR="00540184" w:rsidRPr="00AF120F">
              <w:rPr>
                <w:rStyle w:val="Hypertextovprepojenie"/>
                <w:noProof/>
              </w:rPr>
              <w:t>Článok 13. KONTROLA A AUDIT</w:t>
            </w:r>
            <w:r w:rsidR="00540184">
              <w:rPr>
                <w:noProof/>
                <w:webHidden/>
              </w:rPr>
              <w:tab/>
            </w:r>
            <w:r w:rsidR="00540184">
              <w:rPr>
                <w:noProof/>
                <w:webHidden/>
              </w:rPr>
              <w:fldChar w:fldCharType="begin"/>
            </w:r>
            <w:r w:rsidR="00540184">
              <w:rPr>
                <w:noProof/>
                <w:webHidden/>
              </w:rPr>
              <w:instrText xml:space="preserve"> PAGEREF _Toc136876038 \h </w:instrText>
            </w:r>
            <w:r w:rsidR="00540184">
              <w:rPr>
                <w:noProof/>
                <w:webHidden/>
              </w:rPr>
            </w:r>
            <w:r w:rsidR="00540184">
              <w:rPr>
                <w:noProof/>
                <w:webHidden/>
              </w:rPr>
              <w:fldChar w:fldCharType="separate"/>
            </w:r>
            <w:r w:rsidR="00540184">
              <w:rPr>
                <w:noProof/>
                <w:webHidden/>
              </w:rPr>
              <w:t>24</w:t>
            </w:r>
            <w:r w:rsidR="00540184">
              <w:rPr>
                <w:noProof/>
                <w:webHidden/>
              </w:rPr>
              <w:fldChar w:fldCharType="end"/>
            </w:r>
          </w:hyperlink>
        </w:p>
        <w:p w14:paraId="02CDAB03" w14:textId="518B144E" w:rsidR="00540184" w:rsidRDefault="00000000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6876039" w:history="1">
            <w:r w:rsidR="00540184" w:rsidRPr="00AF120F">
              <w:rPr>
                <w:rStyle w:val="Hypertextovprepojenie"/>
                <w:noProof/>
              </w:rPr>
              <w:t>Článok 14. VYSPORIADANIE FINANČNÝCH VZŤAHOV</w:t>
            </w:r>
            <w:r w:rsidR="00540184">
              <w:rPr>
                <w:noProof/>
                <w:webHidden/>
              </w:rPr>
              <w:tab/>
            </w:r>
            <w:r w:rsidR="00540184">
              <w:rPr>
                <w:noProof/>
                <w:webHidden/>
              </w:rPr>
              <w:fldChar w:fldCharType="begin"/>
            </w:r>
            <w:r w:rsidR="00540184">
              <w:rPr>
                <w:noProof/>
                <w:webHidden/>
              </w:rPr>
              <w:instrText xml:space="preserve"> PAGEREF _Toc136876039 \h </w:instrText>
            </w:r>
            <w:r w:rsidR="00540184">
              <w:rPr>
                <w:noProof/>
                <w:webHidden/>
              </w:rPr>
            </w:r>
            <w:r w:rsidR="00540184">
              <w:rPr>
                <w:noProof/>
                <w:webHidden/>
              </w:rPr>
              <w:fldChar w:fldCharType="separate"/>
            </w:r>
            <w:r w:rsidR="00540184">
              <w:rPr>
                <w:noProof/>
                <w:webHidden/>
              </w:rPr>
              <w:t>25</w:t>
            </w:r>
            <w:r w:rsidR="00540184">
              <w:rPr>
                <w:noProof/>
                <w:webHidden/>
              </w:rPr>
              <w:fldChar w:fldCharType="end"/>
            </w:r>
          </w:hyperlink>
        </w:p>
        <w:p w14:paraId="27265036" w14:textId="5604FDBE" w:rsidR="00540184" w:rsidRDefault="00000000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6876040" w:history="1">
            <w:r w:rsidR="00540184" w:rsidRPr="00AF120F">
              <w:rPr>
                <w:rStyle w:val="Hypertextovprepojenie"/>
                <w:noProof/>
              </w:rPr>
              <w:t>Článok 15. MENY A KURZOVÉ ROZDIELY</w:t>
            </w:r>
            <w:r w:rsidR="00540184">
              <w:rPr>
                <w:noProof/>
                <w:webHidden/>
              </w:rPr>
              <w:tab/>
            </w:r>
            <w:r w:rsidR="00540184">
              <w:rPr>
                <w:noProof/>
                <w:webHidden/>
              </w:rPr>
              <w:fldChar w:fldCharType="begin"/>
            </w:r>
            <w:r w:rsidR="00540184">
              <w:rPr>
                <w:noProof/>
                <w:webHidden/>
              </w:rPr>
              <w:instrText xml:space="preserve"> PAGEREF _Toc136876040 \h </w:instrText>
            </w:r>
            <w:r w:rsidR="00540184">
              <w:rPr>
                <w:noProof/>
                <w:webHidden/>
              </w:rPr>
            </w:r>
            <w:r w:rsidR="00540184">
              <w:rPr>
                <w:noProof/>
                <w:webHidden/>
              </w:rPr>
              <w:fldChar w:fldCharType="separate"/>
            </w:r>
            <w:r w:rsidR="00540184">
              <w:rPr>
                <w:noProof/>
                <w:webHidden/>
              </w:rPr>
              <w:t>26</w:t>
            </w:r>
            <w:r w:rsidR="00540184">
              <w:rPr>
                <w:noProof/>
                <w:webHidden/>
              </w:rPr>
              <w:fldChar w:fldCharType="end"/>
            </w:r>
          </w:hyperlink>
        </w:p>
        <w:p w14:paraId="03DFE1FC" w14:textId="4563D3D4" w:rsidR="00540184" w:rsidRDefault="00000000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6876041" w:history="1">
            <w:r w:rsidR="00540184" w:rsidRPr="00AF120F">
              <w:rPr>
                <w:rStyle w:val="Hypertextovprepojenie"/>
                <w:noProof/>
              </w:rPr>
              <w:t>Článok 16. ÚČTY PRIJÍMATEĽA</w:t>
            </w:r>
            <w:r w:rsidR="00540184">
              <w:rPr>
                <w:noProof/>
                <w:webHidden/>
              </w:rPr>
              <w:tab/>
            </w:r>
            <w:r w:rsidR="00540184">
              <w:rPr>
                <w:noProof/>
                <w:webHidden/>
              </w:rPr>
              <w:fldChar w:fldCharType="begin"/>
            </w:r>
            <w:r w:rsidR="00540184">
              <w:rPr>
                <w:noProof/>
                <w:webHidden/>
              </w:rPr>
              <w:instrText xml:space="preserve"> PAGEREF _Toc136876041 \h </w:instrText>
            </w:r>
            <w:r w:rsidR="00540184">
              <w:rPr>
                <w:noProof/>
                <w:webHidden/>
              </w:rPr>
            </w:r>
            <w:r w:rsidR="00540184">
              <w:rPr>
                <w:noProof/>
                <w:webHidden/>
              </w:rPr>
              <w:fldChar w:fldCharType="separate"/>
            </w:r>
            <w:r w:rsidR="00540184">
              <w:rPr>
                <w:noProof/>
                <w:webHidden/>
              </w:rPr>
              <w:t>27</w:t>
            </w:r>
            <w:r w:rsidR="00540184">
              <w:rPr>
                <w:noProof/>
                <w:webHidden/>
              </w:rPr>
              <w:fldChar w:fldCharType="end"/>
            </w:r>
          </w:hyperlink>
        </w:p>
        <w:p w14:paraId="3EED3F7D" w14:textId="6CB7D970" w:rsidR="00540184" w:rsidRDefault="00000000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6876042" w:history="1">
            <w:r w:rsidR="00540184" w:rsidRPr="00AF120F">
              <w:rPr>
                <w:rStyle w:val="Hypertextovprepojenie"/>
                <w:noProof/>
              </w:rPr>
              <w:t>Článok 17. PLATBY</w:t>
            </w:r>
            <w:r w:rsidR="00540184">
              <w:rPr>
                <w:noProof/>
                <w:webHidden/>
              </w:rPr>
              <w:tab/>
            </w:r>
            <w:r w:rsidR="00540184">
              <w:rPr>
                <w:noProof/>
                <w:webHidden/>
              </w:rPr>
              <w:fldChar w:fldCharType="begin"/>
            </w:r>
            <w:r w:rsidR="00540184">
              <w:rPr>
                <w:noProof/>
                <w:webHidden/>
              </w:rPr>
              <w:instrText xml:space="preserve"> PAGEREF _Toc136876042 \h </w:instrText>
            </w:r>
            <w:r w:rsidR="00540184">
              <w:rPr>
                <w:noProof/>
                <w:webHidden/>
              </w:rPr>
            </w:r>
            <w:r w:rsidR="00540184">
              <w:rPr>
                <w:noProof/>
                <w:webHidden/>
              </w:rPr>
              <w:fldChar w:fldCharType="separate"/>
            </w:r>
            <w:r w:rsidR="00540184">
              <w:rPr>
                <w:noProof/>
                <w:webHidden/>
              </w:rPr>
              <w:t>27</w:t>
            </w:r>
            <w:r w:rsidR="00540184">
              <w:rPr>
                <w:noProof/>
                <w:webHidden/>
              </w:rPr>
              <w:fldChar w:fldCharType="end"/>
            </w:r>
          </w:hyperlink>
        </w:p>
        <w:p w14:paraId="2EA96811" w14:textId="14B394C1" w:rsidR="00540184" w:rsidRDefault="00000000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6876043" w:history="1">
            <w:r w:rsidR="00540184" w:rsidRPr="00AF120F">
              <w:rPr>
                <w:rStyle w:val="Hypertextovprepojenie"/>
                <w:noProof/>
              </w:rPr>
              <w:t>Článok 17a. Systém zálohových platieb</w:t>
            </w:r>
            <w:r w:rsidR="00540184">
              <w:rPr>
                <w:noProof/>
                <w:webHidden/>
              </w:rPr>
              <w:tab/>
            </w:r>
            <w:r w:rsidR="00540184">
              <w:rPr>
                <w:noProof/>
                <w:webHidden/>
              </w:rPr>
              <w:fldChar w:fldCharType="begin"/>
            </w:r>
            <w:r w:rsidR="00540184">
              <w:rPr>
                <w:noProof/>
                <w:webHidden/>
              </w:rPr>
              <w:instrText xml:space="preserve"> PAGEREF _Toc136876043 \h </w:instrText>
            </w:r>
            <w:r w:rsidR="00540184">
              <w:rPr>
                <w:noProof/>
                <w:webHidden/>
              </w:rPr>
            </w:r>
            <w:r w:rsidR="00540184">
              <w:rPr>
                <w:noProof/>
                <w:webHidden/>
              </w:rPr>
              <w:fldChar w:fldCharType="separate"/>
            </w:r>
            <w:r w:rsidR="00540184">
              <w:rPr>
                <w:noProof/>
                <w:webHidden/>
              </w:rPr>
              <w:t>28</w:t>
            </w:r>
            <w:r w:rsidR="00540184">
              <w:rPr>
                <w:noProof/>
                <w:webHidden/>
              </w:rPr>
              <w:fldChar w:fldCharType="end"/>
            </w:r>
          </w:hyperlink>
        </w:p>
        <w:p w14:paraId="340A1CDB" w14:textId="26FDECF5" w:rsidR="00540184" w:rsidRDefault="00000000">
          <w:pPr>
            <w:pStyle w:val="Obsah2"/>
            <w:rPr>
              <w:noProof/>
              <w:sz w:val="22"/>
              <w:szCs w:val="22"/>
              <w:lang w:val="sk-SK" w:eastAsia="sk-SK"/>
            </w:rPr>
          </w:pPr>
          <w:hyperlink w:anchor="_Toc136876044" w:history="1">
            <w:r w:rsidR="00540184" w:rsidRPr="00AF120F">
              <w:rPr>
                <w:rStyle w:val="Hypertextovprepojenie"/>
                <w:noProof/>
              </w:rPr>
              <w:t>Článok 17b. Systém refundácie</w:t>
            </w:r>
            <w:r w:rsidR="00540184">
              <w:rPr>
                <w:noProof/>
                <w:webHidden/>
              </w:rPr>
              <w:tab/>
            </w:r>
            <w:r w:rsidR="00540184">
              <w:rPr>
                <w:noProof/>
                <w:webHidden/>
              </w:rPr>
              <w:fldChar w:fldCharType="begin"/>
            </w:r>
            <w:r w:rsidR="00540184">
              <w:rPr>
                <w:noProof/>
                <w:webHidden/>
              </w:rPr>
              <w:instrText xml:space="preserve"> PAGEREF _Toc136876044 \h </w:instrText>
            </w:r>
            <w:r w:rsidR="00540184">
              <w:rPr>
                <w:noProof/>
                <w:webHidden/>
              </w:rPr>
            </w:r>
            <w:r w:rsidR="00540184">
              <w:rPr>
                <w:noProof/>
                <w:webHidden/>
              </w:rPr>
              <w:fldChar w:fldCharType="separate"/>
            </w:r>
            <w:r w:rsidR="00540184">
              <w:rPr>
                <w:noProof/>
                <w:webHidden/>
              </w:rPr>
              <w:t>30</w:t>
            </w:r>
            <w:r w:rsidR="00540184">
              <w:rPr>
                <w:noProof/>
                <w:webHidden/>
              </w:rPr>
              <w:fldChar w:fldCharType="end"/>
            </w:r>
          </w:hyperlink>
        </w:p>
        <w:p w14:paraId="4DEAFC99" w14:textId="022E5BCD" w:rsidR="00F54BC6" w:rsidRPr="00900AF8" w:rsidRDefault="00F54BC6">
          <w:pPr>
            <w:rPr>
              <w:rFonts w:ascii="Arial Narrow" w:hAnsi="Arial Narrow"/>
              <w:lang w:val="sk-SK"/>
            </w:rPr>
          </w:pPr>
          <w:r w:rsidRPr="007C4B14">
            <w:rPr>
              <w:rFonts w:ascii="Arial Narrow" w:hAnsi="Arial Narrow"/>
              <w:b/>
              <w:bCs/>
              <w:sz w:val="22"/>
              <w:szCs w:val="22"/>
              <w:lang w:val="sk-SK"/>
            </w:rPr>
            <w:fldChar w:fldCharType="end"/>
          </w:r>
        </w:p>
      </w:sdtContent>
    </w:sdt>
    <w:p w14:paraId="4AE96242" w14:textId="77777777" w:rsidR="007009CB" w:rsidRPr="00900AF8" w:rsidRDefault="007009CB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color w:val="002060"/>
          <w:sz w:val="24"/>
          <w:szCs w:val="22"/>
          <w:lang w:val="sk-SK" w:eastAsia="sk-SK"/>
        </w:rPr>
      </w:pPr>
    </w:p>
    <w:p w14:paraId="766B4E4C" w14:textId="77777777" w:rsidR="006639BF" w:rsidRPr="00900AF8" w:rsidRDefault="006639BF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p w14:paraId="0DA7AF07" w14:textId="77777777" w:rsidR="006639BF" w:rsidRPr="00900AF8" w:rsidRDefault="006639BF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p w14:paraId="74F244EE" w14:textId="77777777" w:rsidR="006639BF" w:rsidRPr="00900AF8" w:rsidRDefault="001E61BB" w:rsidP="00A022A6">
      <w:pPr>
        <w:pStyle w:val="Nadpis2"/>
      </w:pPr>
      <w:bookmarkStart w:id="0" w:name="_Toc136876026"/>
      <w:r w:rsidRPr="00900AF8">
        <w:t>Č</w:t>
      </w:r>
      <w:r w:rsidR="00666159" w:rsidRPr="00900AF8">
        <w:t>lánok</w:t>
      </w:r>
      <w:r w:rsidRPr="00900AF8">
        <w:t xml:space="preserve"> 1</w:t>
      </w:r>
      <w:r w:rsidR="002B3583" w:rsidRPr="00900AF8">
        <w:t xml:space="preserve">. </w:t>
      </w:r>
      <w:r w:rsidRPr="00900AF8">
        <w:t>VŠEOBECNÉ USTANOVENIA</w:t>
      </w:r>
      <w:bookmarkEnd w:id="0"/>
    </w:p>
    <w:p w14:paraId="1D67A982" w14:textId="77777777" w:rsidR="006639BF" w:rsidRPr="00900AF8" w:rsidRDefault="006639BF" w:rsidP="0049082D">
      <w:pPr>
        <w:widowControl w:val="0"/>
        <w:tabs>
          <w:tab w:val="left" w:pos="425"/>
        </w:tabs>
        <w:adjustRightInd w:val="0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p w14:paraId="2CDE9C52" w14:textId="5C3B97A4" w:rsidR="006639BF" w:rsidRPr="008B51DD" w:rsidRDefault="005A294B" w:rsidP="004F1F8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 xml:space="preserve">Tieto všeobecné zmluvné podmienky (ďalej </w:t>
      </w:r>
      <w:r w:rsidR="004F1F81">
        <w:rPr>
          <w:rFonts w:ascii="Arial Narrow" w:eastAsia="Times New Roman" w:hAnsi="Arial Narrow" w:cs="Times New Roman"/>
          <w:lang w:val="sk-SK" w:eastAsia="sk-SK"/>
        </w:rPr>
        <w:t xml:space="preserve">len </w:t>
      </w:r>
      <w:r w:rsidRPr="00900AF8">
        <w:rPr>
          <w:rFonts w:ascii="Arial Narrow" w:eastAsia="Times New Roman" w:hAnsi="Arial Narrow" w:cs="Times New Roman"/>
          <w:lang w:val="sk-SK" w:eastAsia="sk-SK"/>
        </w:rPr>
        <w:t>„VZP“)</w:t>
      </w:r>
      <w:r w:rsidR="001E61BB" w:rsidRPr="00900AF8">
        <w:rPr>
          <w:rFonts w:ascii="Arial Narrow" w:eastAsia="Times New Roman" w:hAnsi="Arial Narrow" w:cs="Times New Roman"/>
          <w:lang w:val="sk-SK" w:eastAsia="sk-SK"/>
        </w:rPr>
        <w:t xml:space="preserve"> sú neoddeliteľnou súčasťou Zmluvy o poskytnutí prostriedkov mechanizmu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a bližšie upravujú práva a povinnosti zmluvných strán pri poskytnutí </w:t>
      </w:r>
      <w:r w:rsidR="00F063E4" w:rsidRPr="00900AF8">
        <w:rPr>
          <w:rFonts w:ascii="Arial Narrow" w:eastAsia="Times New Roman" w:hAnsi="Arial Narrow" w:cs="Times New Roman"/>
          <w:lang w:val="sk-SK" w:eastAsia="sk-SK"/>
        </w:rPr>
        <w:t>P</w:t>
      </w:r>
      <w:r w:rsidRPr="00900AF8">
        <w:rPr>
          <w:rFonts w:ascii="Arial Narrow" w:eastAsia="Times New Roman" w:hAnsi="Arial Narrow" w:cs="Times New Roman"/>
          <w:lang w:val="sk-SK" w:eastAsia="sk-SK"/>
        </w:rPr>
        <w:t>rostriedkov mechanizmu zo strany Vykonávateľa Prijímateľovi</w:t>
      </w:r>
      <w:r w:rsidR="00A6381D" w:rsidRPr="00900AF8">
        <w:rPr>
          <w:rFonts w:ascii="Arial Narrow" w:eastAsia="Times New Roman" w:hAnsi="Arial Narrow" w:cs="Times New Roman"/>
          <w:lang w:val="sk-SK" w:eastAsia="sk-SK"/>
        </w:rPr>
        <w:t xml:space="preserve"> a</w:t>
      </w:r>
      <w:r w:rsidR="008B51DD">
        <w:rPr>
          <w:rFonts w:ascii="Arial Narrow" w:eastAsia="Times New Roman" w:hAnsi="Arial Narrow" w:cs="Times New Roman"/>
          <w:lang w:val="sk-SK" w:eastAsia="sk-SK"/>
        </w:rPr>
        <w:t xml:space="preserve"> pri </w:t>
      </w:r>
      <w:r w:rsidR="00066906" w:rsidRPr="00900AF8">
        <w:rPr>
          <w:rFonts w:ascii="Arial Narrow" w:eastAsia="Times New Roman" w:hAnsi="Arial Narrow" w:cs="Times New Roman"/>
          <w:lang w:val="sk-SK" w:eastAsia="sk-SK"/>
        </w:rPr>
        <w:t>R</w:t>
      </w:r>
      <w:r w:rsidR="00A6381D" w:rsidRPr="00900AF8">
        <w:rPr>
          <w:rFonts w:ascii="Arial Narrow" w:eastAsia="Times New Roman" w:hAnsi="Arial Narrow" w:cs="Times New Roman"/>
          <w:lang w:val="sk-SK" w:eastAsia="sk-SK"/>
        </w:rPr>
        <w:t>ealizácii Projektu Prijímateľom</w:t>
      </w:r>
      <w:r w:rsidR="00B0021A" w:rsidRPr="00900AF8">
        <w:rPr>
          <w:rFonts w:ascii="Arial Narrow" w:eastAsia="Times New Roman" w:hAnsi="Arial Narrow" w:cs="Times New Roman"/>
          <w:lang w:val="sk-SK" w:eastAsia="sk-SK"/>
        </w:rPr>
        <w:t>.</w:t>
      </w:r>
      <w:r w:rsidR="004F1F81" w:rsidRPr="004F1F81">
        <w:t xml:space="preserve"> </w:t>
      </w:r>
      <w:r w:rsidR="004F1F81" w:rsidRPr="004F1F81">
        <w:rPr>
          <w:rFonts w:ascii="Arial Narrow" w:eastAsia="Times New Roman" w:hAnsi="Arial Narrow" w:cs="Times New Roman"/>
          <w:lang w:val="sk-SK" w:eastAsia="sk-SK"/>
        </w:rPr>
        <w:t>Zmluva o poskytnutí prostriedkov mechanizmu na podporu obnovy a odolnosti vrátane všetkých príloh v znení neskorších zmien a doplnení sa v texte označuje ako „Zmluva“. Zmluva o poskytnutí prostriedkov mechanizmu na podporu obnovy a odolnosti bez príloh v znení neskorších zmien a doplnení sa v texte označuje ako „Zmluva o poskytnutí prostriedkov mechanizmu.</w:t>
      </w:r>
      <w:r w:rsidR="00B0021A" w:rsidRPr="00900AF8">
        <w:rPr>
          <w:rFonts w:ascii="Arial Narrow" w:eastAsia="Times New Roman" w:hAnsi="Arial Narrow" w:cs="Times New Roman"/>
          <w:lang w:val="sk-SK" w:eastAsia="sk-SK"/>
        </w:rPr>
        <w:t xml:space="preserve"> A</w:t>
      </w:r>
      <w:r w:rsidR="001E61BB" w:rsidRPr="00900AF8">
        <w:rPr>
          <w:rFonts w:ascii="Arial Narrow" w:eastAsia="Times New Roman" w:hAnsi="Arial Narrow" w:cs="Times New Roman"/>
          <w:lang w:val="sk-SK" w:eastAsia="sk-SK"/>
        </w:rPr>
        <w:t xml:space="preserve">k by niektoré ustanovenia VZP boli v rozpore s ustanoveniami </w:t>
      </w:r>
      <w:r w:rsidR="001E61BB" w:rsidRPr="008B51DD">
        <w:rPr>
          <w:rFonts w:ascii="Arial Narrow" w:eastAsia="Times New Roman" w:hAnsi="Arial Narrow" w:cs="Times New Roman"/>
          <w:lang w:val="sk-SK" w:eastAsia="sk-SK"/>
        </w:rPr>
        <w:t>Zmluvy o poskytnutí prostriedkov mechanizmu, platia ustanovenia Zmluvy o poskytnutí prostriedkov mechanizmu</w:t>
      </w:r>
      <w:r w:rsidR="008751E6" w:rsidRPr="008B51DD">
        <w:rPr>
          <w:rFonts w:ascii="Arial Narrow" w:hAnsi="Arial Narrow"/>
          <w:lang w:val="sk-SK"/>
        </w:rPr>
        <w:t>.</w:t>
      </w:r>
      <w:r w:rsidR="0066795E" w:rsidRPr="008B51DD">
        <w:rPr>
          <w:rFonts w:ascii="Arial Narrow" w:hAnsi="Arial Narrow"/>
          <w:lang w:val="sk-SK"/>
        </w:rPr>
        <w:t xml:space="preserve"> Ak by niektoré ustanovenia Záväznej dokumentácie boli v rozpore s ustanoveniami Zmluvy, platia ustanovenia Zmluvy.</w:t>
      </w:r>
    </w:p>
    <w:p w14:paraId="248FFAA1" w14:textId="753549D6" w:rsidR="006639BF" w:rsidRPr="00900AF8" w:rsidRDefault="001E61BB" w:rsidP="00B0021A">
      <w:pPr>
        <w:widowControl w:val="0"/>
        <w:numPr>
          <w:ilvl w:val="0"/>
          <w:numId w:val="1"/>
        </w:numPr>
        <w:adjustRightInd w:val="0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Pojmy použité v  VZP sú záväzné pre celú Zmluvu. Pojmy používané v Zmluve sú najmä: </w:t>
      </w:r>
      <w:r w:rsidR="00B0021A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</w:p>
    <w:p w14:paraId="7A391015" w14:textId="6DC7CB83" w:rsidR="006639BF" w:rsidRPr="00900AF8" w:rsidRDefault="00990EFA" w:rsidP="000C3F3F">
      <w:pPr>
        <w:ind w:left="567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b/>
          <w:bCs/>
          <w:sz w:val="22"/>
          <w:szCs w:val="22"/>
          <w:lang w:val="sk-SK" w:eastAsia="sk-SK"/>
        </w:rPr>
        <w:t xml:space="preserve">Aktivita </w:t>
      </w:r>
      <w:r w:rsidR="001E61BB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– súhrn činností realizovaných Prijímateľom v rámci Projektu na to vyčlenenými </w:t>
      </w:r>
      <w:r w:rsidR="00A6381D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finančnými </w:t>
      </w:r>
      <w:r w:rsidR="00BC58D3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p</w:t>
      </w:r>
      <w:r w:rsidR="001E61BB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rostriedkami počas </w:t>
      </w:r>
      <w:r w:rsidR="00077E7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O</w:t>
      </w:r>
      <w:r w:rsidR="001E61BB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bdobia </w:t>
      </w:r>
      <w:r w:rsidR="00077E7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r</w:t>
      </w:r>
      <w:r w:rsidR="001D7BBC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ealizáci</w:t>
      </w:r>
      <w:r w:rsidR="005879E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e</w:t>
      </w:r>
      <w:r w:rsidR="001D7BBC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</w:t>
      </w:r>
      <w:r w:rsidR="00077E7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P</w:t>
      </w:r>
      <w:r w:rsidR="001D7BBC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rojektu </w:t>
      </w:r>
      <w:r w:rsidR="001E61BB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stanoveného vo Výzve</w:t>
      </w:r>
      <w:r w:rsidR="001E61B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;</w:t>
      </w:r>
      <w:r w:rsidR="000C3F3F" w:rsidRPr="00900AF8">
        <w:rPr>
          <w:rFonts w:ascii="Arial Narrow" w:hAnsi="Arial Narrow"/>
          <w:lang w:val="sk-SK"/>
        </w:rPr>
        <w:t xml:space="preserve"> </w:t>
      </w:r>
      <w:r w:rsidR="000C3F3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Aktivity Projektu</w:t>
      </w:r>
      <w:r w:rsidR="001D05F4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sú uvedené</w:t>
      </w:r>
      <w:r w:rsidR="00411D5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 P</w:t>
      </w:r>
      <w:r w:rsidR="000C3F3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rílohe č. 2</w:t>
      </w:r>
      <w:r w:rsidR="00954742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0C3F3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Opis Projektu;</w:t>
      </w:r>
    </w:p>
    <w:p w14:paraId="7A2AF0E2" w14:textId="2542F429" w:rsidR="00AE512F" w:rsidRPr="00900AF8" w:rsidRDefault="00990EFA">
      <w:pPr>
        <w:ind w:left="567"/>
        <w:jc w:val="both"/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b/>
          <w:bCs/>
          <w:sz w:val="22"/>
          <w:szCs w:val="22"/>
          <w:lang w:val="sk-SK" w:eastAsia="sk-SK"/>
        </w:rPr>
        <w:t xml:space="preserve">ARACHNE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–</w:t>
      </w:r>
      <w:r w:rsidR="00AE512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</w:t>
      </w:r>
      <w:r w:rsidR="00AE512F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špecifický IT nástroj na hĺbkovú analýzu údajov s cieľom určiť projekty náchylné na riziká podvodu, konflikt záujmov a </w:t>
      </w:r>
      <w:r w:rsidR="00F063E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</w:t>
      </w:r>
      <w:r w:rsidR="00AE512F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ezrovnalost</w:t>
      </w:r>
      <w:r w:rsidR="00735355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</w:t>
      </w:r>
      <w:r w:rsidR="00AE512F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</w:p>
    <w:p w14:paraId="5C6806A9" w14:textId="185EA017" w:rsidR="006639BF" w:rsidRPr="00900AF8" w:rsidRDefault="001E61BB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 xml:space="preserve">Bezodkladne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– najneskôr do </w:t>
      </w:r>
      <w:r w:rsidR="00A848D5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siedm</w:t>
      </w:r>
      <w:r w:rsidR="00735355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</w:t>
      </w:r>
      <w:r w:rsidR="00A848D5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ch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pracovných dní od vzniku skutočnosti </w:t>
      </w:r>
      <w:r w:rsidR="004F1F8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rozhodujúcej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pre počítanie lehoty; to neplatí, ak Zmluva stanovuje odlišnú lehotu platnú pre konkrétny prípad; </w:t>
      </w:r>
    </w:p>
    <w:p w14:paraId="1DD46547" w14:textId="477BE6FD" w:rsidR="006639BF" w:rsidRPr="00900AF8" w:rsidRDefault="001E61BB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Celkové oprávnené výdavky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– maximálna suma výdavkov stanovená v</w:t>
      </w:r>
      <w:r w:rsidR="00581858">
        <w:rPr>
          <w:rFonts w:ascii="Arial Narrow" w:eastAsia="Calibri" w:hAnsi="Arial Narrow" w:cs="Times New Roman"/>
          <w:sz w:val="22"/>
          <w:szCs w:val="22"/>
          <w:lang w:val="sk-SK" w:eastAsia="en-US"/>
        </w:rPr>
        <w:t> ods.</w:t>
      </w:r>
      <w:r w:rsidR="0058185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3.1</w:t>
      </w:r>
      <w:r w:rsidR="00581858">
        <w:rPr>
          <w:rFonts w:ascii="Arial Narrow" w:eastAsia="Calibri" w:hAnsi="Arial Narrow" w:cs="Times New Roman"/>
          <w:sz w:val="22"/>
          <w:szCs w:val="22"/>
          <w:lang w:val="sk-SK" w:eastAsia="en-US"/>
        </w:rPr>
        <w:t>.</w:t>
      </w:r>
      <w:r w:rsidR="0058185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7A282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článku </w:t>
      </w:r>
      <w:r w:rsidR="008A7914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3 Zmluvy o poskytnutí prostriedkov mechanizmu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ktorá je </w:t>
      </w:r>
      <w:r w:rsidR="008A7914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plánovaná a určená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na financovanie Projektu </w:t>
      </w:r>
      <w:r w:rsidR="00D420C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(</w:t>
      </w:r>
      <w:proofErr w:type="spellStart"/>
      <w:r w:rsidR="00D420C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t.j</w:t>
      </w:r>
      <w:proofErr w:type="spellEnd"/>
      <w:r w:rsidR="00D420C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. </w:t>
      </w:r>
      <w:r w:rsidR="00F063E4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="00D420C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rostriedky </w:t>
      </w:r>
      <w:r w:rsidR="00BC58D3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m</w:t>
      </w:r>
      <w:r w:rsidR="00D420C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echanizmu a spolufinancovanie Prijímateľa)</w:t>
      </w:r>
      <w:r w:rsidR="008A7914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, pričom Celkové oprávnené výdavky tvoria vecný aj finančný rámec pre vznik Oprávnených výdavkov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. Pre účely tejto Zmluvy je používaná terminológia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lastRenderedPageBreak/>
        <w:t xml:space="preserve">„výdavky“ aj pre „náklady“ </w:t>
      </w:r>
      <w:r w:rsidR="00735355">
        <w:rPr>
          <w:rFonts w:ascii="Arial Narrow" w:eastAsia="Calibri" w:hAnsi="Arial Narrow" w:cs="Times New Roman"/>
          <w:sz w:val="22"/>
          <w:szCs w:val="22"/>
          <w:lang w:val="sk-SK" w:eastAsia="en-US"/>
        </w:rPr>
        <w:t>podľa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B02433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zákona č. 431/2002 Z. z. účtovníctve v znení neskorších predpisov (ďalej len „zákon o účtovníctve“)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;</w:t>
      </w:r>
    </w:p>
    <w:p w14:paraId="783E0D23" w14:textId="6D6885FD" w:rsidR="00B57471" w:rsidRPr="00900AF8" w:rsidRDefault="004535FF">
      <w:pPr>
        <w:ind w:left="54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Cieľ Projektu</w:t>
      </w:r>
      <w:r w:rsidR="00990EFA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–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B5747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kvantitatívne a kvalitatívne dosiahnutie </w:t>
      </w:r>
      <w:r w:rsidR="00BC58D3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</w:t>
      </w:r>
      <w:r w:rsidR="00B5747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ýstupov a </w:t>
      </w:r>
      <w:r w:rsidR="00BC58D3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</w:t>
      </w:r>
      <w:r w:rsidR="00B5747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ýsledkov Projektu v súlade s </w:t>
      </w:r>
      <w:r w:rsidR="00F063E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K</w:t>
      </w:r>
      <w:r w:rsidR="00B5747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ladne posúdenou </w:t>
      </w:r>
      <w:r w:rsidR="009769AC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ž</w:t>
      </w:r>
      <w:r w:rsidR="00B5747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iadosťou o prostriedk</w:t>
      </w:r>
      <w:r w:rsidR="00CB2BF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y</w:t>
      </w:r>
      <w:r w:rsidR="00B5747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mechanizmu, ktoré m</w:t>
      </w:r>
      <w:r w:rsidR="00E22E4E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ajú</w:t>
      </w:r>
      <w:r w:rsidR="00B5747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byť zabezpečené </w:t>
      </w:r>
      <w:r w:rsidR="00DD3E3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</w:t>
      </w:r>
      <w:r w:rsidR="00B5747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ealizáciou Projektu v súlade so Zmluvou</w:t>
      </w:r>
      <w:r w:rsidR="00BC58D3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B5747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</w:t>
      </w:r>
      <w:r w:rsidR="00E937A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 ich </w:t>
      </w:r>
      <w:r w:rsidR="00B5747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následné udržanie počas </w:t>
      </w:r>
      <w:r w:rsidR="00E937A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D</w:t>
      </w:r>
      <w:r w:rsidR="00B5747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oby udržateľnosti </w:t>
      </w:r>
      <w:r w:rsidR="00E937A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Projektu </w:t>
      </w:r>
      <w:r w:rsidR="00B5747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 súlade s</w:t>
      </w:r>
      <w:r w:rsidR="00E22E4E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="00B5747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článkom</w:t>
      </w:r>
      <w:r w:rsidR="00E22E4E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4</w:t>
      </w:r>
      <w:r w:rsidR="00B5747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Zmluv</w:t>
      </w:r>
      <w:r w:rsidR="00C123B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y</w:t>
      </w:r>
      <w:r w:rsidR="00E22E4E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o </w:t>
      </w:r>
      <w:r w:rsidR="00B54EC6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poskytnutí</w:t>
      </w:r>
      <w:r w:rsidR="00E22E4E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prostriedkov mechanizmu</w:t>
      </w:r>
      <w:r w:rsidR="00275DF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 Cieľ pr</w:t>
      </w:r>
      <w:r w:rsidR="00847305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</w:t>
      </w:r>
      <w:r w:rsidR="00275DF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jektu je bližšie špecifikovaný v Prílohe č. 2 Opis projektu</w:t>
      </w:r>
      <w:r w:rsidR="004D63E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</w:p>
    <w:p w14:paraId="7F8AE854" w14:textId="3AF229C8" w:rsidR="006639BF" w:rsidRPr="00900AF8" w:rsidRDefault="001E61BB" w:rsidP="00934D00">
      <w:pPr>
        <w:ind w:left="567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>Doba udržateľnosti Projektu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– </w:t>
      </w:r>
      <w:r w:rsidR="00D500C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d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oba</w:t>
      </w:r>
      <w:r w:rsidR="00D500C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, počas ktorej sa </w:t>
      </w:r>
      <w:r w:rsidR="00B674C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Prijímateľ zaväzuje </w:t>
      </w:r>
      <w:r w:rsidR="00934D0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udržať (zachovať) Cieľ Projektu,</w:t>
      </w:r>
      <w:r w:rsidR="00D500C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ktorej dĺžka je určená v</w:t>
      </w:r>
      <w:r w:rsidR="007A282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 článku </w:t>
      </w:r>
      <w:r w:rsidR="00D500C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4 Zmluvy o poskytnutí prostriedkov mechanizmu. Doba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udržateľnosti </w:t>
      </w:r>
      <w:r w:rsidR="009E735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rojektu začína </w:t>
      </w:r>
      <w:r w:rsidR="00934D0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plynúť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 kalendárny deň, ktorý nasleduje</w:t>
      </w:r>
      <w:r w:rsidR="00411D5F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 kalendárnom dni, v ktorom došlo k Finančnému ukončeniu Projektu;</w:t>
      </w:r>
    </w:p>
    <w:p w14:paraId="701D12AD" w14:textId="77777777" w:rsidR="00192B51" w:rsidRDefault="00192B51" w:rsidP="00984CF4">
      <w:pPr>
        <w:tabs>
          <w:tab w:val="left" w:pos="810"/>
          <w:tab w:val="left" w:pos="1440"/>
        </w:tabs>
        <w:ind w:left="567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A90CDF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Dvojité financovanie</w:t>
      </w:r>
      <w:r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- Dvojitým financovaním sa rozumie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najmä</w:t>
      </w:r>
      <w:r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situácia, ak sa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na Realizáciu Projektu alebo jeho časti alebo na dosiahnutie </w:t>
      </w:r>
      <w:r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výsledku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Projektu</w:t>
      </w:r>
      <w:r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alebo jeho časti dospeje nielen použitím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mechanizmu, ale aj využitím </w:t>
      </w:r>
      <w:bookmarkStart w:id="1" w:name="_Hlk134017423"/>
      <w:r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iných zdrojov z rozpočtu EÚ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, z iných verejných zdrojov alebo </w:t>
      </w:r>
      <w:bookmarkEnd w:id="1"/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z</w:t>
      </w:r>
      <w:r w:rsidRPr="007052B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iných nástrojov finančnej podpory poskytnutej Slovenskej republike zo zahraničia</w:t>
      </w:r>
      <w:r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, pričom takéto použitie nebolo vopred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odsúhlasené</w:t>
      </w:r>
      <w:r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Vykonávateľom</w:t>
      </w:r>
      <w:r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. Za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D</w:t>
      </w:r>
      <w:r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vojité financovanie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sa </w:t>
      </w:r>
      <w:r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považuje aj situácia, ak výsledok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Projektu alebo jeho časti</w:t>
      </w:r>
      <w:r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je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preukazovaný</w:t>
      </w:r>
      <w:r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Európskej komisii v rámci rôznych nástrojov podpory</w:t>
      </w:r>
      <w:r w:rsidRPr="00564A4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bez ohľadu na spôsob preukazovania výsledku.</w:t>
      </w:r>
      <w:r w:rsidRPr="00564A4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Dvojité financovanie predstavuje aj porušenie ustanovenia</w:t>
      </w:r>
      <w:r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článk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u</w:t>
      </w:r>
      <w:r w:rsidRPr="00C15CC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9 Nariadenia (EÚ) č. 2021/241.</w:t>
      </w:r>
    </w:p>
    <w:p w14:paraId="0EFFDF05" w14:textId="09CBF25A" w:rsidR="009E7354" w:rsidRPr="00900AF8" w:rsidRDefault="001E61BB" w:rsidP="00984CF4">
      <w:pPr>
        <w:tabs>
          <w:tab w:val="left" w:pos="810"/>
          <w:tab w:val="left" w:pos="1440"/>
        </w:tabs>
        <w:ind w:left="567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Finančné ukončenie Projektu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– </w:t>
      </w:r>
      <w:r w:rsidR="00934D00">
        <w:rPr>
          <w:rFonts w:ascii="Arial Narrow" w:eastAsia="Calibri" w:hAnsi="Arial Narrow" w:cs="Times New Roman"/>
          <w:sz w:val="22"/>
          <w:szCs w:val="22"/>
          <w:lang w:val="sk-SK" w:eastAsia="en-US"/>
        </w:rPr>
        <w:t>deň, k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edy po </w:t>
      </w:r>
      <w:r w:rsidR="0017025F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Ukončení vecnej realizácie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Projektu </w:t>
      </w:r>
      <w:r w:rsidR="00DA680C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boli</w:t>
      </w:r>
      <w:r w:rsidR="00DA680C" w:rsidRPr="00900AF8" w:rsidDel="00DA680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Prijímateľovi uhradené/</w:t>
      </w:r>
      <w:commentRangeStart w:id="2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zúčtované</w:t>
      </w:r>
      <w:commentRangeEnd w:id="2"/>
      <w:r w:rsidR="00411D5F" w:rsidRPr="00900AF8">
        <w:rPr>
          <w:rStyle w:val="Odkaznakomentr"/>
          <w:rFonts w:ascii="Arial Narrow" w:hAnsi="Arial Narrow"/>
          <w:lang w:val="sk-SK"/>
        </w:rPr>
        <w:commentReference w:id="2"/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F063E4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Prostriedky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mechanizmu;</w:t>
      </w:r>
    </w:p>
    <w:p w14:paraId="091B8A14" w14:textId="6D919A9C" w:rsidR="00A6381D" w:rsidRPr="00900AF8" w:rsidRDefault="00A6381D" w:rsidP="003A6357">
      <w:pPr>
        <w:ind w:left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 xml:space="preserve">Kladne posúdená žiadosť o prostriedky mechanizmu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–</w:t>
      </w:r>
      <w:r w:rsidR="0052452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30261A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žiadosť</w:t>
      </w:r>
      <w:r w:rsidR="0052452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podľa</w:t>
      </w:r>
      <w:r w:rsidR="0030261A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524526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§ 16 </w:t>
      </w:r>
      <w:r w:rsidR="004F1F81" w:rsidRPr="004F1F81">
        <w:rPr>
          <w:rFonts w:ascii="Arial Narrow" w:eastAsia="Calibri" w:hAnsi="Arial Narrow" w:cs="Times New Roman"/>
          <w:sz w:val="22"/>
          <w:szCs w:val="22"/>
          <w:lang w:val="sk-SK" w:eastAsia="en-US"/>
        </w:rPr>
        <w:t>zákona č. 368/2021 Z. z. o mechanizme na podporu obnovy a odolnosti a o zmene a doplnení niektorých zákonov (ďalej len ,,zákon o mechanizme“)</w:t>
      </w:r>
      <w:r w:rsidR="0030261A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ktorá splnila podmienky poskytnutia </w:t>
      </w:r>
      <w:r w:rsidR="009037F7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="0030261A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rostriedkov mechanizmu určen</w:t>
      </w:r>
      <w:r w:rsidR="00F4074B">
        <w:rPr>
          <w:rFonts w:ascii="Arial Narrow" w:eastAsia="Calibri" w:hAnsi="Arial Narrow" w:cs="Times New Roman"/>
          <w:sz w:val="22"/>
          <w:szCs w:val="22"/>
          <w:lang w:val="sk-SK" w:eastAsia="en-US"/>
        </w:rPr>
        <w:t>é</w:t>
      </w:r>
      <w:r w:rsidR="0030261A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vo </w:t>
      </w:r>
      <w:r w:rsidR="00E17762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V</w:t>
      </w:r>
      <w:r w:rsidR="0030261A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ýzve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 ktorá je uložená u Vykonávateľa;</w:t>
      </w:r>
    </w:p>
    <w:p w14:paraId="07AC185C" w14:textId="77777777" w:rsidR="00192B51" w:rsidRDefault="00192B51" w:rsidP="00192B51">
      <w:pPr>
        <w:ind w:left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FB2CFD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>Konečný užívateľ výhod</w:t>
      </w:r>
      <w:r w:rsidRPr="00C15CC2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– fyzická osoba </w:t>
      </w:r>
      <w:r>
        <w:rPr>
          <w:rFonts w:ascii="Arial Narrow" w:eastAsia="Calibri" w:hAnsi="Arial Narrow" w:cs="Times New Roman"/>
          <w:sz w:val="22"/>
          <w:szCs w:val="22"/>
          <w:lang w:val="sk-SK" w:eastAsia="en-US"/>
        </w:rPr>
        <w:t>podľa</w:t>
      </w:r>
      <w:r w:rsidRPr="00C15CC2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§ 6a zákona č. 297/2008 Z. z. o ochrane pred legalizáciou príjmov z trestnej činnosti a o ochrane pred financovaním terorizmu a o zmene a doplnení niektorých zákonov.</w:t>
      </w:r>
    </w:p>
    <w:p w14:paraId="702F44DB" w14:textId="77777777" w:rsidR="00192B51" w:rsidRPr="00900AF8" w:rsidRDefault="00192B51" w:rsidP="00192B51">
      <w:pPr>
        <w:ind w:left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FB2CFD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>Konflikt záujmov</w:t>
      </w:r>
      <w:r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– postup v rozpore s</w:t>
      </w:r>
      <w:r w:rsidRPr="00C15CC2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§ 24 zákona o</w:t>
      </w:r>
      <w:r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C15CC2">
        <w:rPr>
          <w:rFonts w:ascii="Arial Narrow" w:eastAsia="Calibri" w:hAnsi="Arial Narrow" w:cs="Times New Roman"/>
          <w:sz w:val="22"/>
          <w:szCs w:val="22"/>
          <w:lang w:val="sk-SK" w:eastAsia="en-US"/>
        </w:rPr>
        <w:t>mechanizme</w:t>
      </w:r>
      <w:r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a/</w:t>
      </w:r>
      <w:r w:rsidRPr="00C15CC2">
        <w:rPr>
          <w:rFonts w:ascii="Arial Narrow" w:eastAsia="Calibri" w:hAnsi="Arial Narrow" w:cs="Times New Roman"/>
          <w:sz w:val="22"/>
          <w:szCs w:val="22"/>
          <w:lang w:val="sk-SK" w:eastAsia="en-US"/>
        </w:rPr>
        <w:t>a</w:t>
      </w:r>
      <w:r>
        <w:rPr>
          <w:rFonts w:ascii="Arial Narrow" w:eastAsia="Calibri" w:hAnsi="Arial Narrow" w:cs="Times New Roman"/>
          <w:sz w:val="22"/>
          <w:szCs w:val="22"/>
          <w:lang w:val="sk-SK" w:eastAsia="en-US"/>
        </w:rPr>
        <w:t>lebo v rozpore s</w:t>
      </w:r>
      <w:r w:rsidRPr="00C15CC2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čl. 61 </w:t>
      </w:r>
      <w:r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nariadenia </w:t>
      </w:r>
      <w:r w:rsidRPr="00FB2CFD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Európskeho parlamentu a Rady (EÚ, </w:t>
      </w:r>
      <w:proofErr w:type="spellStart"/>
      <w:r w:rsidRPr="00FB2CFD">
        <w:rPr>
          <w:rFonts w:ascii="Arial Narrow" w:eastAsia="Calibri" w:hAnsi="Arial Narrow" w:cs="Times New Roman"/>
          <w:sz w:val="22"/>
          <w:szCs w:val="22"/>
          <w:lang w:val="sk-SK" w:eastAsia="en-US"/>
        </w:rPr>
        <w:t>Euratom</w:t>
      </w:r>
      <w:proofErr w:type="spellEnd"/>
      <w:r w:rsidRPr="00FB2CFD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) č. 2018/1046 z 18. júla 2018 o rozpočtových pravidlách, ktoré sa vzťahujú na všeobecný rozpočet Únie, o zmene nariadení (EÚ) č. 1296/2013, (EÚ) č. 1301/2013, (EÚ) č. 1303/2013, (EÚ) č. 1304/2013, (EÚ) č. 1309/2013, (EÚ) č. 1316/2013, (EÚ) č. 223/2014, (EÚ) č. 283/2014 a rozhodnutia č. 541/2014/EÚ a o zrušení nariadenia (EÚ, </w:t>
      </w:r>
      <w:proofErr w:type="spellStart"/>
      <w:r w:rsidRPr="00FB2CFD">
        <w:rPr>
          <w:rFonts w:ascii="Arial Narrow" w:eastAsia="Calibri" w:hAnsi="Arial Narrow" w:cs="Times New Roman"/>
          <w:sz w:val="22"/>
          <w:szCs w:val="22"/>
          <w:lang w:val="sk-SK" w:eastAsia="en-US"/>
        </w:rPr>
        <w:t>Euratom</w:t>
      </w:r>
      <w:proofErr w:type="spellEnd"/>
      <w:r w:rsidRPr="00FB2CFD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) č. 966/2012 </w:t>
      </w:r>
      <w:r>
        <w:rPr>
          <w:rFonts w:ascii="Arial Narrow" w:eastAsia="Calibri" w:hAnsi="Arial Narrow" w:cs="Times New Roman"/>
          <w:sz w:val="22"/>
          <w:szCs w:val="22"/>
          <w:lang w:val="sk-SK" w:eastAsia="en-US"/>
        </w:rPr>
        <w:t>v platnom znení.</w:t>
      </w:r>
    </w:p>
    <w:p w14:paraId="008CCAC8" w14:textId="26ECD635" w:rsidR="00072346" w:rsidRPr="00900AF8" w:rsidRDefault="001E61BB" w:rsidP="00990AC3">
      <w:pPr>
        <w:ind w:left="539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Lehota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– ak nie je v Zmluve uvedené inak, z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 dni sa považujú pracovné dni.</w:t>
      </w:r>
      <w:r w:rsidRPr="00900AF8">
        <w:rPr>
          <w:rFonts w:ascii="Arial Narrow" w:eastAsia="Times New Roman" w:hAnsi="Arial Narrow" w:cs="Calibri"/>
          <w:lang w:val="sk-SK" w:eastAsia="sk-SK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Lehota určená podľa dní začína plynúť prvým pracovným dňom nasledujúcim po kalendárnom dni, kedy nastala skutočnosť určujúca začiatok lehoty. Lehota končí okamihom uplynutia posledného dňa lehoty. </w:t>
      </w:r>
      <w:r w:rsidR="00C61EB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L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ehota počítaná podľa týždňov, mesiacov alebo rokov </w:t>
      </w:r>
      <w:r w:rsidR="00C61EB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</w:t>
      </w:r>
      <w:r w:rsidR="00C61EB6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 účely Zmluvy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začne plynúť dňom, kedy nastala skutočnosť, ktorá je rozhodujúca pre jej začiatok a končí uplynutím toho kalendárneho dňa, ktorý sa svojím pomenovaním alebo číslom zhoduje s dňom, keď nastala skutočnosť určujúca začiatok lehoty. Ak takýto kalendárny deň v mesiaci nie je, pripadne koniec lehoty na posledný deň v mesiaci. Ak </w:t>
      </w:r>
      <w:r w:rsidR="00C61EB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ne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pripadne posledný deň lehoty na pracovný deň, ale na sobotu, nedeľu alebo na deň pracovného pokoja </w:t>
      </w:r>
      <w:r w:rsidR="00F4074B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podľa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zákona</w:t>
      </w:r>
      <w:r w:rsidR="00C04DD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4F1F81" w:rsidRPr="004F1F8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Národnej rady Slovenskej republiky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č. 241/1993 Z. z. o štátnych sviatkoch, dňoch pracovného pokoja a pamätných dňoch v znení neskorších predpisov, je posledným dňom lehoty najbližší nasledujúci pracovný deň. Pravidlo počítania lehôt stanovené v predchádzajúcej vete sa neuplatní v prípade, ak ukončenie plnenia má nastať najneskôr v konkrétne stanovený dátum označený dňom, mesiacom a rokom; v tomto prípade sa za deň ukončenia plnenia považuje práve tento dátum bez ohľadu na iné okolnosti</w:t>
      </w:r>
      <w:r w:rsidR="004D63E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</w:p>
    <w:p w14:paraId="166C507A" w14:textId="516EAD83" w:rsidR="0075019D" w:rsidRPr="00777218" w:rsidRDefault="00F81A49" w:rsidP="0075019D">
      <w:pPr>
        <w:widowControl w:val="0"/>
        <w:ind w:left="567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777218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>Nezrovnalosť</w:t>
      </w:r>
      <w:r w:rsidR="00990EFA" w:rsidRPr="00777218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 xml:space="preserve"> </w:t>
      </w:r>
      <w:r w:rsidR="00990EFA" w:rsidRPr="0077721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– </w:t>
      </w:r>
      <w:r w:rsidR="0075019D" w:rsidRPr="0077721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akékoľvek porušenie ustanovenia práva Európskej únie (ďalej len „EÚ“) vyplývajúce z konania alebo opomenutia hospodárskeho subjektu, dôsledkom čoho je alebo by bolo poškodenie všeobecného rozpočtu EÚ alebo rozpočtov ňou spravovaných, buď zmenšením, alebo stratou výnosov plynúcich z vlastných zdrojov vyberaných priamo v mene EÚ alebo neoprávnenou výdajovou položkou podľa čl. 1 ods. 2 nariadenia Rady (ES, </w:t>
      </w:r>
      <w:proofErr w:type="spellStart"/>
      <w:r w:rsidR="0075019D" w:rsidRPr="0077721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Euratom</w:t>
      </w:r>
      <w:proofErr w:type="spellEnd"/>
      <w:r w:rsidR="0075019D" w:rsidRPr="0077721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) č. 2988/95 z 18. decembra 1995 o ochrane finančných záujmov Európskych spoločenstiev v platnom znení. Na účely správnej aplikácie podmienok tejto definície Nezrovnalosti, sa pri posudzovaní skutočností a zistených nedostatkov pod pojmom nezrovnalosť rozumie aj podozrenie z nezrovnalosti. Nezrovnalosťou sa rozumie najmä podvod, korupcia, Konflikt záujmov a </w:t>
      </w:r>
      <w:r w:rsidR="0075019D" w:rsidRPr="0077721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lastRenderedPageBreak/>
        <w:t xml:space="preserve">Dvojité financovanie z Prostriedkov mechanizmu a iných nástrojov podpory Európskej únie. </w:t>
      </w:r>
    </w:p>
    <w:p w14:paraId="344BFFE6" w14:textId="5CCEAA46" w:rsidR="00F81A49" w:rsidRPr="00777218" w:rsidRDefault="001A34C6" w:rsidP="00DD3E3B">
      <w:pPr>
        <w:widowControl w:val="0"/>
        <w:ind w:left="567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77721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</w:p>
    <w:p w14:paraId="62A4D898" w14:textId="699B860B" w:rsidR="003F54C8" w:rsidRPr="00900AF8" w:rsidRDefault="003F54C8">
      <w:pPr>
        <w:ind w:left="540"/>
        <w:jc w:val="both"/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</w:pPr>
      <w:r w:rsidRPr="00900AF8">
        <w:rPr>
          <w:rFonts w:ascii="Arial Narrow" w:hAnsi="Arial Narrow"/>
          <w:b/>
          <w:sz w:val="22"/>
          <w:lang w:val="sk-SK"/>
        </w:rPr>
        <w:t>Národná implementačná a</w:t>
      </w:r>
      <w:r w:rsidR="000B1A59">
        <w:rPr>
          <w:rFonts w:ascii="Arial Narrow" w:hAnsi="Arial Narrow"/>
          <w:b/>
          <w:sz w:val="22"/>
          <w:lang w:val="sk-SK"/>
        </w:rPr>
        <w:t xml:space="preserve"> </w:t>
      </w:r>
      <w:r w:rsidRPr="00900AF8">
        <w:rPr>
          <w:rFonts w:ascii="Arial Narrow" w:hAnsi="Arial Narrow"/>
          <w:b/>
          <w:sz w:val="22"/>
          <w:lang w:val="sk-SK"/>
        </w:rPr>
        <w:t xml:space="preserve">koordinačná autorita </w:t>
      </w:r>
      <w:r w:rsidRPr="00900AF8">
        <w:rPr>
          <w:rFonts w:ascii="Arial Narrow" w:hAnsi="Arial Narrow"/>
          <w:bCs/>
          <w:sz w:val="22"/>
          <w:lang w:val="sk-SK"/>
        </w:rPr>
        <w:t>alebo</w:t>
      </w:r>
      <w:r w:rsidRPr="00900AF8">
        <w:rPr>
          <w:rFonts w:ascii="Arial Narrow" w:hAnsi="Arial Narrow"/>
          <w:b/>
          <w:sz w:val="22"/>
          <w:lang w:val="sk-SK"/>
        </w:rPr>
        <w:t xml:space="preserve"> NIKA </w:t>
      </w:r>
      <w:r w:rsidR="00502EAE" w:rsidRPr="00900AF8">
        <w:rPr>
          <w:rFonts w:ascii="Arial Narrow" w:hAnsi="Arial Narrow"/>
          <w:bCs/>
          <w:sz w:val="22"/>
          <w:lang w:val="sk-SK"/>
        </w:rPr>
        <w:t>–</w:t>
      </w:r>
      <w:r w:rsidRPr="00900AF8">
        <w:rPr>
          <w:rFonts w:ascii="Arial Narrow" w:hAnsi="Arial Narrow"/>
          <w:b/>
          <w:sz w:val="22"/>
          <w:lang w:val="sk-SK"/>
        </w:rPr>
        <w:t xml:space="preserve"> </w:t>
      </w:r>
      <w:r w:rsidR="009F1DE2">
        <w:rPr>
          <w:rFonts w:ascii="Arial Narrow" w:hAnsi="Arial Narrow"/>
          <w:bCs/>
          <w:sz w:val="22"/>
          <w:lang w:val="sk-SK"/>
        </w:rPr>
        <w:t>orgán</w:t>
      </w:r>
      <w:r w:rsidR="009F1DE2" w:rsidRPr="00900AF8">
        <w:rPr>
          <w:rFonts w:ascii="Arial Narrow" w:hAnsi="Arial Narrow"/>
          <w:bCs/>
          <w:sz w:val="22"/>
          <w:lang w:val="sk-SK"/>
        </w:rPr>
        <w:t xml:space="preserve"> </w:t>
      </w:r>
      <w:r w:rsidR="00502EAE" w:rsidRPr="00900AF8">
        <w:rPr>
          <w:rFonts w:ascii="Arial Narrow" w:hAnsi="Arial Narrow"/>
          <w:bCs/>
          <w:sz w:val="22"/>
          <w:lang w:val="sk-SK"/>
        </w:rPr>
        <w:t>určený zákon</w:t>
      </w:r>
      <w:r w:rsidR="000B1A59">
        <w:rPr>
          <w:rFonts w:ascii="Arial Narrow" w:hAnsi="Arial Narrow"/>
          <w:bCs/>
          <w:sz w:val="22"/>
          <w:lang w:val="sk-SK"/>
        </w:rPr>
        <w:t>om</w:t>
      </w:r>
      <w:r w:rsidR="00502EAE" w:rsidRPr="00900AF8">
        <w:rPr>
          <w:rFonts w:ascii="Arial Narrow" w:hAnsi="Arial Narrow"/>
          <w:bCs/>
          <w:sz w:val="22"/>
          <w:lang w:val="sk-SK"/>
        </w:rPr>
        <w:t xml:space="preserve"> o mechanizme,</w:t>
      </w:r>
      <w:r w:rsidRPr="00900AF8">
        <w:rPr>
          <w:rFonts w:ascii="Arial Narrow" w:hAnsi="Arial Narrow"/>
          <w:bCs/>
          <w:sz w:val="22"/>
          <w:lang w:val="sk-SK"/>
        </w:rPr>
        <w:t xml:space="preserve"> ktor</w:t>
      </w:r>
      <w:r w:rsidR="00502EAE" w:rsidRPr="00900AF8">
        <w:rPr>
          <w:rFonts w:ascii="Arial Narrow" w:hAnsi="Arial Narrow"/>
          <w:bCs/>
          <w:sz w:val="22"/>
          <w:lang w:val="sk-SK"/>
        </w:rPr>
        <w:t>ého</w:t>
      </w:r>
      <w:r w:rsidRPr="00900AF8">
        <w:rPr>
          <w:rFonts w:ascii="Arial Narrow" w:hAnsi="Arial Narrow"/>
          <w:bCs/>
          <w:sz w:val="22"/>
          <w:lang w:val="sk-SK"/>
        </w:rPr>
        <w:t xml:space="preserve"> pôsobnosť je upravená v § 4 zákona o</w:t>
      </w:r>
      <w:r w:rsidR="00413263">
        <w:rPr>
          <w:rFonts w:ascii="Arial Narrow" w:hAnsi="Arial Narrow"/>
          <w:bCs/>
          <w:sz w:val="22"/>
          <w:lang w:val="sk-SK"/>
        </w:rPr>
        <w:t> </w:t>
      </w:r>
      <w:r w:rsidRPr="00900AF8">
        <w:rPr>
          <w:rFonts w:ascii="Arial Narrow" w:hAnsi="Arial Narrow"/>
          <w:bCs/>
          <w:sz w:val="22"/>
          <w:lang w:val="sk-SK"/>
        </w:rPr>
        <w:t>mechanizme</w:t>
      </w:r>
      <w:r w:rsidR="00413263">
        <w:rPr>
          <w:rFonts w:ascii="Arial Narrow" w:hAnsi="Arial Narrow"/>
          <w:bCs/>
          <w:sz w:val="22"/>
          <w:lang w:val="sk-SK"/>
        </w:rPr>
        <w:t>;</w:t>
      </w:r>
    </w:p>
    <w:p w14:paraId="691633D8" w14:textId="2070BF71" w:rsidR="006639BF" w:rsidRPr="00900AF8" w:rsidRDefault="001E61BB">
      <w:pPr>
        <w:ind w:left="540"/>
        <w:jc w:val="both"/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 xml:space="preserve">Obdobie realizácie Projektu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– obdobie</w:t>
      </w:r>
      <w:r w:rsidR="004B47EA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od Začatia </w:t>
      </w:r>
      <w:r w:rsidR="009E735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</w:t>
      </w:r>
      <w:r w:rsidR="004B47EA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ealizácie Projektu až po </w:t>
      </w:r>
      <w:r w:rsidR="0014242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Ukončenie </w:t>
      </w:r>
      <w:r w:rsidR="00077E7F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vecnej </w:t>
      </w:r>
      <w:r w:rsidR="0014242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realizácie Projekt</w:t>
      </w:r>
      <w:r w:rsidR="00413263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u;</w:t>
      </w:r>
    </w:p>
    <w:p w14:paraId="13CFC7ED" w14:textId="70CB19C3" w:rsidR="006639BF" w:rsidRPr="00900AF8" w:rsidRDefault="00EB10EE" w:rsidP="00733042">
      <w:pPr>
        <w:ind w:left="54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bCs/>
          <w:color w:val="000000"/>
          <w:sz w:val="22"/>
          <w:szCs w:val="22"/>
          <w:lang w:val="sk-SK" w:eastAsia="en-US"/>
        </w:rPr>
        <w:t>Okolnosť vylučujúca zodpovednosť alebo OVZ</w:t>
      </w:r>
      <w:r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 </w:t>
      </w:r>
      <w:r w:rsidR="00326827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–</w:t>
      </w:r>
      <w:r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 prekážka, ktorá nastala nezávisle od vôle, konania alebo opomenutia </w:t>
      </w:r>
      <w:r w:rsidR="00BD281E"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zmluvnej </w:t>
      </w:r>
      <w:r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strany a bráni jej v splnení jej povinnosti, ak nemožno rozumne predpokladať, že by </w:t>
      </w:r>
      <w:r w:rsidR="00326827"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>z</w:t>
      </w:r>
      <w:r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>mluvná strana túto prekážku alebo jej následky odvrátila alebo prekonala, a</w:t>
      </w:r>
      <w:r w:rsidR="00F4074B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 tiež </w:t>
      </w:r>
      <w:r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>že by v čase vzniku záväzku túto prekážku predvídala. Účinky okolnosti vylučujúcej zodpovednosť sú obmedzené iba na dobu, pokiaľ</w:t>
      </w:r>
      <w:r w:rsidR="00413263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 táto</w:t>
      </w:r>
      <w:r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 </w:t>
      </w:r>
      <w:r w:rsidR="00413263"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prekážka </w:t>
      </w:r>
      <w:r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trvá. Zodpovednosť </w:t>
      </w:r>
      <w:r w:rsidR="00BD281E"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>z</w:t>
      </w:r>
      <w:r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mluvnej strany nevylučuje prekážka, ktorá vznikla z jej hospodárskych pomerov. Na posúdenie toho, či určitá </w:t>
      </w:r>
      <w:r w:rsidR="00413263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>skutočnosť</w:t>
      </w:r>
      <w:r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 je OVZ, sa </w:t>
      </w:r>
      <w:r w:rsidR="00BD281E"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použijú ustanovenia upravené v tejto Zmluve, </w:t>
      </w:r>
      <w:r w:rsidR="008E42AA"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a podporne aj </w:t>
      </w:r>
      <w:r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>ustanovenie §</w:t>
      </w:r>
      <w:r w:rsidR="00326827"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374 </w:t>
      </w:r>
      <w:r w:rsidR="004F1F81" w:rsidRPr="004F1F81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>zákona č. 513/1991 Zb. Obchodný zákonník (ďalej len „Obchodný zákonník“)</w:t>
      </w:r>
      <w:r w:rsidR="00F4074B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>,</w:t>
      </w:r>
      <w:r w:rsidR="004F1F81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ustálené výklady a judikatúra k tomuto ustanoveniu. 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Za OVZ na strane </w:t>
      </w:r>
      <w:r w:rsidR="00BD281E" w:rsidRPr="00900AF8">
        <w:rPr>
          <w:rFonts w:ascii="Arial Narrow" w:hAnsi="Arial Narrow"/>
          <w:sz w:val="22"/>
          <w:szCs w:val="22"/>
          <w:lang w:val="sk-SK"/>
        </w:rPr>
        <w:t>Vykonávateľa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 sa považuje aj uzatvorenie Štátnej pokladnice. Za OVZ sa nepovažuje plynutie lehôt v rozsahu, ako vyplývajú z právnych predpisov </w:t>
      </w:r>
      <w:r w:rsidR="00416ADE">
        <w:rPr>
          <w:rFonts w:ascii="Arial Narrow" w:hAnsi="Arial Narrow"/>
          <w:sz w:val="22"/>
          <w:szCs w:val="22"/>
          <w:lang w:val="sk-SK"/>
        </w:rPr>
        <w:t>Slovenskej republiky (ďalej len „</w:t>
      </w:r>
      <w:r w:rsidR="004F1F81">
        <w:rPr>
          <w:rFonts w:ascii="Arial Narrow" w:hAnsi="Arial Narrow"/>
          <w:sz w:val="22"/>
          <w:szCs w:val="22"/>
          <w:lang w:val="sk-SK"/>
        </w:rPr>
        <w:t>S</w:t>
      </w:r>
      <w:r w:rsidR="004F1F81" w:rsidRPr="004F1F81">
        <w:rPr>
          <w:rFonts w:ascii="Arial Narrow" w:hAnsi="Arial Narrow"/>
          <w:sz w:val="22"/>
          <w:szCs w:val="22"/>
          <w:lang w:val="sk-SK"/>
        </w:rPr>
        <w:t>R</w:t>
      </w:r>
      <w:r w:rsidR="00416ADE">
        <w:rPr>
          <w:rFonts w:ascii="Arial Narrow" w:hAnsi="Arial Narrow"/>
          <w:sz w:val="22"/>
          <w:szCs w:val="22"/>
          <w:lang w:val="sk-SK"/>
        </w:rPr>
        <w:t>“)</w:t>
      </w:r>
      <w:r w:rsidR="004F1F81" w:rsidRPr="004F1F81">
        <w:rPr>
          <w:rFonts w:ascii="Arial Narrow" w:hAnsi="Arial Narrow"/>
          <w:sz w:val="22"/>
          <w:szCs w:val="22"/>
          <w:lang w:val="sk-SK"/>
        </w:rPr>
        <w:t xml:space="preserve"> </w:t>
      </w:r>
      <w:r w:rsidRPr="00900AF8">
        <w:rPr>
          <w:rFonts w:ascii="Arial Narrow" w:hAnsi="Arial Narrow"/>
          <w:sz w:val="22"/>
          <w:szCs w:val="22"/>
          <w:lang w:val="sk-SK"/>
        </w:rPr>
        <w:t>a právnych aktov EÚ</w:t>
      </w:r>
      <w:r w:rsidR="00BD281E" w:rsidRPr="00900AF8">
        <w:rPr>
          <w:rFonts w:ascii="Arial Narrow" w:hAnsi="Arial Narrow"/>
          <w:sz w:val="22"/>
          <w:szCs w:val="22"/>
          <w:lang w:val="sk-SK"/>
        </w:rPr>
        <w:t>, Záväznej dokumentácie a tejto Zmluvy</w:t>
      </w:r>
      <w:r w:rsidR="001E61B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</w:p>
    <w:p w14:paraId="25359C80" w14:textId="27D278A1" w:rsidR="006639BF" w:rsidRPr="00900AF8" w:rsidRDefault="001E61BB" w:rsidP="00C615CD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Opis Projektu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–</w:t>
      </w: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="004B3574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tvorí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Príloh</w:t>
      </w:r>
      <w:r w:rsidR="004B3574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č.</w:t>
      </w:r>
      <w:r w:rsidR="00EB053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2 Zmluvy a </w:t>
      </w:r>
      <w:r w:rsidR="004B3574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obsahuje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najmä </w:t>
      </w:r>
      <w:r w:rsidR="009673E1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relevantné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údaj</w:t>
      </w:r>
      <w:r w:rsidR="004B3574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e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poskytnut</w:t>
      </w:r>
      <w:r w:rsidR="004B3574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é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</w:t>
      </w:r>
      <w:r w:rsidR="00AE4BD5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 Kladne posúdenej ž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iadosti o prostriedky mechanizmu. Súčasťou Opisu </w:t>
      </w:r>
      <w:r w:rsidR="00874C63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rojektu je najmä Rozpočet </w:t>
      </w:r>
      <w:r w:rsidR="00326827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rojektu, </w:t>
      </w:r>
      <w:r w:rsidR="004B3574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definovanie Cieľa Projektu, vrátane jeho kvantifikácie (ak relevantné)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</w:t>
      </w:r>
      <w:r w:rsidR="000E1F48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Aktivity Projektu a ich časový harmonogram</w:t>
      </w:r>
      <w:r w:rsidR="004D63E1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;</w:t>
      </w:r>
    </w:p>
    <w:p w14:paraId="667902A7" w14:textId="77777777" w:rsidR="002C58A1" w:rsidRPr="00900AF8" w:rsidRDefault="002C58A1" w:rsidP="002C58A1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B83647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Oprávnené obdobie </w:t>
      </w:r>
      <w:r w:rsidRPr="00B83647">
        <w:rPr>
          <w:rFonts w:ascii="Arial Narrow" w:eastAsia="Times New Roman" w:hAnsi="Arial Narrow" w:cs="Times New Roman"/>
          <w:b/>
          <w:sz w:val="22"/>
          <w:szCs w:val="22"/>
          <w:lang w:val="sk-SK" w:eastAsia="sk-SK"/>
        </w:rPr>
        <w:t>realizácie Projektu</w:t>
      </w:r>
      <w:r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– obdobie, v rámci ktorého je Prijímateľ povinný zrealizovať Projekt a </w:t>
      </w:r>
      <w:r w:rsidRPr="002C58A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ukončiť vecnú realizáciu Projektu. Oprávnené obdobie realizácie Projektu Vykonávateľ určí vo Výzve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</w:p>
    <w:p w14:paraId="14C1A655" w14:textId="2BFE0C62" w:rsidR="006639BF" w:rsidRPr="00900AF8" w:rsidRDefault="001E61BB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 xml:space="preserve">Oprávnené výdavky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–</w:t>
      </w:r>
      <w:r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výdavky, ktoré skutočne vznikli a boli uhradené Prijímateľom v súvislosti s Realizáciou Projektu </w:t>
      </w:r>
      <w:r w:rsidR="00827E93">
        <w:rPr>
          <w:rFonts w:ascii="Arial Narrow" w:eastAsia="Calibri" w:hAnsi="Arial Narrow" w:cs="Times New Roman"/>
          <w:sz w:val="22"/>
          <w:szCs w:val="22"/>
          <w:lang w:val="sk-SK" w:eastAsia="en-US"/>
        </w:rPr>
        <w:t>podľa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Zmluvy, ak spĺňajú pravidlá (resp. kritériá) oprávnenosti výdavkov uvedené v Zmluve. Za Oprávnené výdavky sa považujú aj </w:t>
      </w:r>
      <w:r w:rsidRPr="00900AF8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>výdavky vykazované zjednodušeným spôsobom vykazovania,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 pri ktorých sa ich skutočný vznik nepreukazuje;</w:t>
      </w:r>
    </w:p>
    <w:p w14:paraId="6416B776" w14:textId="51EC38DE" w:rsidR="006639BF" w:rsidRPr="00900AF8" w:rsidRDefault="001E61BB">
      <w:pPr>
        <w:ind w:left="540"/>
        <w:jc w:val="both"/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Oprávnená osoba</w:t>
      </w:r>
      <w:r w:rsidR="00BD15C9"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–</w:t>
      </w: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osoba a/alebo orgán, ktorá je oprávnená vykonať kontrolu</w:t>
      </w:r>
      <w:r w:rsidR="00827E93">
        <w:rPr>
          <w:rFonts w:ascii="Arial Narrow" w:eastAsia="Calibri" w:hAnsi="Arial Narrow" w:cs="Times New Roman"/>
          <w:sz w:val="22"/>
          <w:szCs w:val="22"/>
          <w:lang w:val="sk-SK" w:eastAsia="en-US"/>
        </w:rPr>
        <w:t>/</w:t>
      </w:r>
      <w:r w:rsidR="00886A31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audi</w:t>
      </w:r>
      <w:r w:rsidR="00827E93">
        <w:rPr>
          <w:rFonts w:ascii="Arial Narrow" w:eastAsia="Calibri" w:hAnsi="Arial Narrow" w:cs="Times New Roman"/>
          <w:sz w:val="22"/>
          <w:szCs w:val="22"/>
          <w:lang w:val="sk-SK" w:eastAsia="en-US"/>
        </w:rPr>
        <w:t>t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Projektu v závislosti od typu kontroly</w:t>
      </w:r>
      <w:r w:rsidR="00FD0397">
        <w:rPr>
          <w:rFonts w:ascii="Arial Narrow" w:eastAsia="Calibri" w:hAnsi="Arial Narrow" w:cs="Times New Roman"/>
          <w:sz w:val="22"/>
          <w:szCs w:val="22"/>
          <w:lang w:val="sk-SK" w:eastAsia="en-US"/>
        </w:rPr>
        <w:t>/auditu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, určená v Právnom rámci. Za Oprávnenú osobu je považovan</w:t>
      </w:r>
      <w:r w:rsidR="00341D59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á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najmä:</w:t>
      </w:r>
    </w:p>
    <w:p w14:paraId="568906A1" w14:textId="77777777" w:rsidR="006639BF" w:rsidRPr="00900AF8" w:rsidRDefault="001E61BB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Vykonávateľ,</w:t>
      </w:r>
    </w:p>
    <w:p w14:paraId="61D02361" w14:textId="77777777" w:rsidR="00481251" w:rsidRPr="00900AF8" w:rsidRDefault="00481251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Sprostredkovateľ,</w:t>
      </w:r>
    </w:p>
    <w:p w14:paraId="08EA38BA" w14:textId="77777777" w:rsidR="006639BF" w:rsidRPr="00900AF8" w:rsidRDefault="001E61BB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NIKA,</w:t>
      </w:r>
    </w:p>
    <w:p w14:paraId="1C8EEE0C" w14:textId="77777777" w:rsidR="006639BF" w:rsidRPr="00900AF8" w:rsidRDefault="001E61BB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Úrad vládneho auditu,</w:t>
      </w:r>
    </w:p>
    <w:p w14:paraId="324EF7DC" w14:textId="74A52670" w:rsidR="00C6738B" w:rsidRPr="00900AF8" w:rsidRDefault="00C6738B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Ministerstvo financií </w:t>
      </w:r>
      <w:r w:rsidR="00333243">
        <w:rPr>
          <w:rFonts w:ascii="Arial Narrow" w:eastAsia="Calibri" w:hAnsi="Arial Narrow" w:cs="Times New Roman"/>
          <w:sz w:val="22"/>
          <w:szCs w:val="22"/>
          <w:lang w:val="sk-SK" w:eastAsia="sk-SK"/>
        </w:rPr>
        <w:t>SR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1A8780ED" w14:textId="2E299B96" w:rsidR="006639BF" w:rsidRPr="00900AF8" w:rsidRDefault="001E61BB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Najvyšší kontrolný úrad </w:t>
      </w:r>
      <w:r w:rsidR="00333243">
        <w:rPr>
          <w:rFonts w:ascii="Arial Narrow" w:eastAsia="Calibri" w:hAnsi="Arial Narrow" w:cs="Times New Roman"/>
          <w:sz w:val="22"/>
          <w:szCs w:val="22"/>
          <w:lang w:val="sk-SK" w:eastAsia="sk-SK"/>
        </w:rPr>
        <w:t>SR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</w:t>
      </w:r>
    </w:p>
    <w:p w14:paraId="5B69BAF2" w14:textId="3F70DAF0" w:rsidR="006639BF" w:rsidRPr="00900AF8" w:rsidRDefault="00D37D86" w:rsidP="00980399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Orgány </w:t>
      </w:r>
      <w:r w:rsidR="00951EE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štátnej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správy </w:t>
      </w:r>
      <w:r w:rsidR="00AE4DDC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podľa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§ </w:t>
      </w:r>
      <w:r w:rsidR="00951EE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2 </w:t>
      </w:r>
      <w:r w:rsidR="00F734EF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zákona </w:t>
      </w:r>
      <w:r w:rsidR="0098039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č.</w:t>
      </w:r>
      <w:r w:rsidR="00827E93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98039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35/2019 Z.</w:t>
      </w:r>
      <w:r w:rsidR="00827E93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98039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z. o finančnej správe a o zmene a doplnení niektorých zákonov</w:t>
      </w:r>
      <w:r w:rsidR="00DF759F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 znení neskorších predpisov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0235AE42" w14:textId="4E4A7F07" w:rsidR="006639BF" w:rsidRPr="00900AF8" w:rsidRDefault="001E61BB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Protimonopolný úrad </w:t>
      </w:r>
      <w:r w:rsidR="00333243">
        <w:rPr>
          <w:rFonts w:ascii="Arial Narrow" w:eastAsia="Calibri" w:hAnsi="Arial Narrow" w:cs="Times New Roman"/>
          <w:sz w:val="22"/>
          <w:szCs w:val="22"/>
          <w:lang w:val="sk-SK" w:eastAsia="sk-SK"/>
        </w:rPr>
        <w:t>SR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606AD35F" w14:textId="77777777" w:rsidR="006639BF" w:rsidRPr="00900AF8" w:rsidRDefault="00EB0538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Európska k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omisia,</w:t>
      </w:r>
    </w:p>
    <w:p w14:paraId="7D3BC298" w14:textId="77777777" w:rsidR="00474611" w:rsidRPr="00900AF8" w:rsidRDefault="001E61BB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Orgán zabezpečujúci ochranu finančných záujmov EÚ</w:t>
      </w:r>
      <w:r w:rsidR="00474611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78A54550" w14:textId="77777777" w:rsidR="00474611" w:rsidRPr="00900AF8" w:rsidRDefault="00EB3DF5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Európsky úrad pre boj proti podvodom (OLAF), </w:t>
      </w:r>
    </w:p>
    <w:p w14:paraId="77611741" w14:textId="77777777" w:rsidR="00474611" w:rsidRPr="00900AF8" w:rsidRDefault="00EB3DF5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Európsky dvor audítorov (EDA)</w:t>
      </w:r>
      <w:r w:rsidR="00474611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62C608EE" w14:textId="77777777" w:rsidR="006639BF" w:rsidRPr="00900AF8" w:rsidRDefault="00EB3DF5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Európska prokuratúra (EPPO</w:t>
      </w:r>
      <w:r w:rsidR="00474611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),</w:t>
      </w:r>
    </w:p>
    <w:p w14:paraId="62517716" w14:textId="1AF80F27" w:rsidR="006639BF" w:rsidRPr="00900AF8" w:rsidRDefault="001E61BB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Úrad pre verejné obstarávanie</w:t>
      </w:r>
      <w:r w:rsidR="009F1DE2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</w:p>
    <w:p w14:paraId="6A528505" w14:textId="595FF1D8" w:rsidR="00474611" w:rsidRPr="00900AF8" w:rsidRDefault="00474611" w:rsidP="00504771">
      <w:pPr>
        <w:tabs>
          <w:tab w:val="left" w:pos="540"/>
        </w:tabs>
        <w:ind w:left="426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a/alebo každá osoba poverená</w:t>
      </w:r>
      <w:r w:rsidR="000A260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 súlade s Právnym rámcom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8E42AA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niektorým z vyššie uvedených subjektov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</w:t>
      </w:r>
    </w:p>
    <w:p w14:paraId="42A65994" w14:textId="77777777" w:rsidR="00192B51" w:rsidRPr="00900AF8" w:rsidRDefault="00192B51" w:rsidP="00192B51">
      <w:pPr>
        <w:tabs>
          <w:tab w:val="left" w:pos="540"/>
        </w:tabs>
        <w:ind w:left="426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FB2CFD">
        <w:rPr>
          <w:rFonts w:ascii="Arial Narrow" w:eastAsia="Times New Roman" w:hAnsi="Arial Narrow" w:cs="Times New Roman"/>
          <w:b/>
          <w:bCs/>
          <w:sz w:val="22"/>
          <w:szCs w:val="22"/>
          <w:lang w:val="sk-SK" w:eastAsia="sk-SK"/>
        </w:rPr>
        <w:t>Partner</w:t>
      </w:r>
      <w:r w:rsidRPr="005C599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– osoba podľa § 2 písm. m) zákona o mechanizme, ktorá sa v záujme dosahovania spoločných cieľov s </w:t>
      </w:r>
      <w:r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5C599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rijímateľom spolupodieľa na realizácii investície alebo realizácii reformy na základe písomnej zmluvy s</w:t>
      </w:r>
      <w:r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P</w:t>
      </w:r>
      <w:r w:rsidRPr="005C599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rijímateľom</w:t>
      </w:r>
      <w:r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  <w:r w:rsidRPr="005C599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 ktorá zároveň nemá vo vzťahu k </w:t>
      </w:r>
      <w:r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5C599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rijímateľovi postavenie dodávateľa alebo subdodávateľa. Partnerom je aj osoba, ktorá sa v záujme dosahovania spoločných cieľov spolupodieľa na príprave realizácie investície alebo príprave realizácie reformy so žiadateľom, ak sa následne spolupodieľa na realizácii tejto investície alebo realizácii tejto reformy a ktorá zároveň nemá vo vzťahu k žiadateľovi postavenie dodávateľa alebo subdodávateľa</w:t>
      </w:r>
      <w:r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</w:p>
    <w:p w14:paraId="18C49E4E" w14:textId="26F3D495" w:rsidR="006E1DCA" w:rsidRPr="00900AF8" w:rsidRDefault="006E1DCA" w:rsidP="006E1DCA">
      <w:pPr>
        <w:ind w:left="426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b/>
          <w:sz w:val="22"/>
          <w:szCs w:val="22"/>
          <w:lang w:val="sk-SK" w:eastAsia="sk-SK"/>
        </w:rPr>
        <w:lastRenderedPageBreak/>
        <w:t>Právny rámec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F96E6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–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právne predpisy alebo právne akty EÚ, všeobecne záväzné právne predpisy </w:t>
      </w:r>
      <w:r w:rsidR="0033324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SR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 zmluvy, dohody,</w:t>
      </w:r>
      <w:r w:rsidR="00F96E6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administrat</w:t>
      </w:r>
      <w:r w:rsidR="007F765E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í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vne dojednania a iné, ktoré uprav</w:t>
      </w:r>
      <w:r w:rsidR="0084730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u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jú vzťahy medzi Vykonávateľom a</w:t>
      </w:r>
      <w:r w:rsidR="00C6738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Prijímateľom</w:t>
      </w:r>
      <w:r w:rsidR="00C6738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(a to priamo alebo nepriamo tým, že upravujú skutočnosti, ktoré môžu mať vplyv na právne vzťahy medzi Vykonávateľom a Prijímateľom)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 Právny rámec tvoria najm</w:t>
      </w:r>
      <w:r w:rsidR="00F96E6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ä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:</w:t>
      </w:r>
    </w:p>
    <w:p w14:paraId="49F9D9B2" w14:textId="053EBC88" w:rsidR="006E1DCA" w:rsidRPr="00900AF8" w:rsidRDefault="006E1DCA" w:rsidP="00221EE7">
      <w:pPr>
        <w:pStyle w:val="Odsekzoznamu"/>
        <w:numPr>
          <w:ilvl w:val="0"/>
          <w:numId w:val="39"/>
        </w:numPr>
        <w:spacing w:after="0" w:line="240" w:lineRule="auto"/>
        <w:ind w:left="851" w:hanging="284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 xml:space="preserve">právne predpisy alebo právne akty EÚ </w:t>
      </w:r>
      <w:r w:rsidR="009F1DE2">
        <w:rPr>
          <w:rFonts w:ascii="Arial Narrow" w:eastAsia="Times New Roman" w:hAnsi="Arial Narrow" w:cs="Times New Roman"/>
          <w:lang w:val="sk-SK" w:eastAsia="sk-SK"/>
        </w:rPr>
        <w:t>–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primárne pramene práva EÚ (najmä zakladajúce zmluvy; doplnky</w:t>
      </w:r>
      <w:r w:rsidR="007742AF" w:rsidRPr="00900AF8">
        <w:rPr>
          <w:rFonts w:ascii="Arial Narrow" w:eastAsia="Times New Roman" w:hAnsi="Arial Narrow" w:cs="Times New Roman"/>
          <w:lang w:val="sk-SK" w:eastAsia="sk-SK"/>
        </w:rPr>
        <w:t xml:space="preserve"> a dodatky</w:t>
      </w:r>
      <w:r w:rsidRPr="00900AF8">
        <w:rPr>
          <w:rFonts w:ascii="Arial Narrow" w:eastAsia="Times New Roman" w:hAnsi="Arial Narrow" w:cs="Times New Roman"/>
          <w:lang w:val="sk-SK" w:eastAsia="sk-SK"/>
        </w:rPr>
        <w:t>, protokoly a deklarácie, pripojené k zmluvám; dohody o pristúpení k EÚ); sekundárne pramene práva EÚ (nariadenia, smernice, rozhodnutia, odporúčania</w:t>
      </w:r>
      <w:r w:rsidR="00202EB3" w:rsidRPr="00900AF8">
        <w:rPr>
          <w:rFonts w:ascii="Arial Narrow" w:eastAsia="Times New Roman" w:hAnsi="Arial Narrow" w:cs="Times New Roman"/>
          <w:lang w:val="sk-SK" w:eastAsia="sk-SK"/>
        </w:rPr>
        <w:t>,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stanoviská a ostatné dokumenty, z ktorých vyplývajú práva a povinnosti, ak boli </w:t>
      </w:r>
      <w:r w:rsidR="009C7A50">
        <w:rPr>
          <w:rFonts w:ascii="Arial Narrow" w:eastAsia="Times New Roman" w:hAnsi="Arial Narrow" w:cs="Times New Roman"/>
          <w:lang w:val="sk-SK" w:eastAsia="sk-SK"/>
        </w:rPr>
        <w:t>z</w:t>
      </w:r>
      <w:r w:rsidRPr="00900AF8">
        <w:rPr>
          <w:rFonts w:ascii="Arial Narrow" w:eastAsia="Times New Roman" w:hAnsi="Arial Narrow" w:cs="Times New Roman"/>
          <w:lang w:val="sk-SK" w:eastAsia="sk-SK"/>
        </w:rPr>
        <w:t>verejnené v Úradnom vestníku EÚ</w:t>
      </w:r>
      <w:r w:rsidR="00FD0397">
        <w:rPr>
          <w:rFonts w:ascii="Arial Narrow" w:eastAsia="Times New Roman" w:hAnsi="Arial Narrow" w:cs="Times New Roman"/>
          <w:lang w:val="sk-SK" w:eastAsia="sk-SK"/>
        </w:rPr>
        <w:t>)</w:t>
      </w:r>
      <w:r w:rsidR="007E027F" w:rsidRPr="00900AF8">
        <w:rPr>
          <w:rFonts w:ascii="Arial Narrow" w:eastAsia="Times New Roman" w:hAnsi="Arial Narrow" w:cs="Times New Roman"/>
          <w:lang w:val="sk-SK" w:eastAsia="sk-SK"/>
        </w:rPr>
        <w:t xml:space="preserve">, </w:t>
      </w:r>
      <w:r w:rsidRPr="00900AF8">
        <w:rPr>
          <w:rFonts w:ascii="Arial Narrow" w:eastAsia="Times New Roman" w:hAnsi="Arial Narrow" w:cs="Times New Roman"/>
          <w:lang w:val="sk-SK" w:eastAsia="sk-SK"/>
        </w:rPr>
        <w:t>a to najmä:</w:t>
      </w:r>
    </w:p>
    <w:p w14:paraId="112166D2" w14:textId="2DEBEA57" w:rsidR="006E1DCA" w:rsidRPr="00900AF8" w:rsidRDefault="006E1DCA" w:rsidP="002C4618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i.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</w:r>
      <w:r w:rsidR="009F1DE2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ariadenie Európskeho parlamentu a Rady (EÚ, </w:t>
      </w:r>
      <w:proofErr w:type="spellStart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Euratom</w:t>
      </w:r>
      <w:proofErr w:type="spellEnd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) č. 2018/1046 z 18. júla 2018 o rozpočtových pravidlách, ktoré sa vzťahujú na všeobecný rozpočet Únie, o zmene nariadení (EÚ) č. 1296/2013, (EÚ) č. 1301/2013, (EÚ) č. 1303/2013, (EÚ) č. 1304/2013, (EÚ) č. 1309/2013, (EÚ) č. 1316/2013, (EÚ) č. 223/2014, (EÚ) č. 283/2014 a rozhodnutia č. 541/2014/EÚ a o zrušení nariadenia (EÚ, </w:t>
      </w:r>
      <w:proofErr w:type="spellStart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Euratom</w:t>
      </w:r>
      <w:proofErr w:type="spellEnd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) č. 966/2012 v platnom znení</w:t>
      </w:r>
      <w:r w:rsidR="00C7727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(ďalej len „nariadenie o rozpočtových pravidlách“),</w:t>
      </w:r>
    </w:p>
    <w:p w14:paraId="49724202" w14:textId="4E89C6E0" w:rsidR="006E1DCA" w:rsidRPr="00900AF8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ii.</w:t>
      </w:r>
      <w:proofErr w:type="spellEnd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</w:r>
      <w:r w:rsidR="009F1DE2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ariadenie Európskeho parlamentu a Rady (EÚ) 2021/241 z 12. februára 2021, ktorým sa zriaďuje Mechanizmus na podporu obnovy a odolnosti v platnom znení (ďalej len „</w:t>
      </w:r>
      <w:r w:rsidR="00C7727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ariadenie </w:t>
      </w:r>
      <w:r w:rsidR="0041573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(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EÚ</w:t>
      </w:r>
      <w:r w:rsidR="0041573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)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2021/241“),</w:t>
      </w:r>
    </w:p>
    <w:p w14:paraId="3F5B17A6" w14:textId="785419FD" w:rsidR="001A34C6" w:rsidRPr="00900AF8" w:rsidRDefault="001A34C6" w:rsidP="00990AC3">
      <w:pPr>
        <w:ind w:left="1276" w:hanging="283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iii.</w:t>
      </w:r>
      <w:proofErr w:type="spellEnd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9F1DE2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ariadenie Rady (ES, </w:t>
      </w:r>
      <w:proofErr w:type="spellStart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Euratom</w:t>
      </w:r>
      <w:proofErr w:type="spellEnd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) č. 2988/95 Ú. V. EÚ z 18. decembra 1995 o ochrane finančných záujmov Európskych spoločenstiev </w:t>
      </w:r>
      <w:r w:rsidR="002E1710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v platnom znení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(ďalej </w:t>
      </w:r>
      <w:r w:rsidR="007A282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len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„nariadenie o ochrane finančných záujmov ES“)</w:t>
      </w:r>
      <w:r w:rsidR="009C7A50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</w:p>
    <w:p w14:paraId="24A71BBD" w14:textId="4D75F419" w:rsidR="006E1DCA" w:rsidRPr="00900AF8" w:rsidRDefault="00351577" w:rsidP="003A6357">
      <w:pPr>
        <w:ind w:left="1276" w:hanging="283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iv.</w:t>
      </w:r>
      <w:proofErr w:type="spellEnd"/>
      <w:r w:rsidR="009C100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9F1DE2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</w:t>
      </w:r>
      <w:r w:rsidR="009C100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ariadenie</w:t>
      </w:r>
      <w:r w:rsidR="005D610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Európskeho parlamentu a Rady</w:t>
      </w:r>
      <w:r w:rsidR="009C100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(EÚ) 2020/852 o výraznom narušen</w:t>
      </w:r>
      <w:r w:rsidR="005D610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í</w:t>
      </w:r>
      <w:r w:rsidR="009C100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plnenia </w:t>
      </w:r>
      <w:r w:rsidR="0084730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9C100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environmentá</w:t>
      </w:r>
      <w:r w:rsidR="0084730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l</w:t>
      </w:r>
      <w:r w:rsidR="009C100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nych cieľov v platnom znení (nariadenie o taxonómii),</w:t>
      </w:r>
    </w:p>
    <w:p w14:paraId="39DFF2BC" w14:textId="41224038" w:rsidR="006E1DCA" w:rsidRPr="00900AF8" w:rsidRDefault="006E1DCA" w:rsidP="003F1356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v.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</w:r>
      <w:r w:rsidR="00CB38B1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ykonávacie rozhodnutie Rady o schválení posúdenia plánu </w:t>
      </w:r>
      <w:r w:rsidR="007D512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obnovy a odolnosti Slovenska </w:t>
      </w:r>
      <w:r w:rsidR="007D5124" w:rsidRPr="007D512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(ST 10156/21; ST 10156/21 COR1; ST 10156/21 ADD 1)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(ďalej len „Vykonávacie rozhodnutie Rady“),</w:t>
      </w:r>
    </w:p>
    <w:p w14:paraId="5F6FDE4D" w14:textId="5A0675B7" w:rsidR="005B5423" w:rsidRPr="005B5423" w:rsidRDefault="006E1DCA" w:rsidP="005B5423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5B542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vi.</w:t>
      </w:r>
      <w:proofErr w:type="spellEnd"/>
      <w:r w:rsidRPr="005B542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</w:r>
      <w:r w:rsidR="00CB38B1">
        <w:rPr>
          <w:rFonts w:ascii="Arial Narrow" w:hAnsi="Arial Narrow"/>
          <w:sz w:val="22"/>
          <w:shd w:val="clear" w:color="auto" w:fill="FFFFFF"/>
          <w:lang w:val="sk-SK"/>
        </w:rPr>
        <w:t>d</w:t>
      </w:r>
      <w:r w:rsidR="005B5423" w:rsidRPr="004A3710">
        <w:rPr>
          <w:rFonts w:ascii="Arial Narrow" w:hAnsi="Arial Narrow"/>
          <w:sz w:val="22"/>
          <w:shd w:val="clear" w:color="auto" w:fill="FFFFFF"/>
          <w:lang w:val="sk-SK"/>
        </w:rPr>
        <w:t xml:space="preserve">elegované nariadenie Komisie (EÚ) </w:t>
      </w:r>
      <w:r w:rsidR="005B5423" w:rsidRPr="005B542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2021/2105 z 28. septembra 2021,</w:t>
      </w:r>
      <w:r w:rsidR="009C7A50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5B5423" w:rsidRPr="005B542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ktorým sa dopĺňa nariadenie Európskeho parlamentu a Rady (EÚ) 2021/241, ktorým sa zriaďuje Mechanizmus na podporu obnovy a odolnosti, vymedzením metodiky vykazovania sociálnych výdavkov</w:t>
      </w:r>
      <w:r w:rsidR="005B542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</w:p>
    <w:p w14:paraId="0222A305" w14:textId="77BCC81F" w:rsidR="00192B51" w:rsidRDefault="005B5423" w:rsidP="005B5423">
      <w:pPr>
        <w:ind w:left="1276" w:hanging="283"/>
        <w:contextualSpacing/>
        <w:jc w:val="both"/>
        <w:rPr>
          <w:rFonts w:ascii="Arial Narrow" w:hAnsi="Arial Narrow"/>
          <w:sz w:val="22"/>
          <w:shd w:val="clear" w:color="auto" w:fill="FFFFFF"/>
          <w:lang w:val="sk-SK"/>
        </w:rPr>
      </w:pPr>
      <w:proofErr w:type="spellStart"/>
      <w:r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vii.</w:t>
      </w:r>
      <w:proofErr w:type="spellEnd"/>
      <w:r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CB38B1">
        <w:rPr>
          <w:rFonts w:ascii="Arial Narrow" w:hAnsi="Arial Narrow"/>
          <w:sz w:val="22"/>
          <w:shd w:val="clear" w:color="auto" w:fill="FFFFFF"/>
          <w:lang w:val="sk-SK"/>
        </w:rPr>
        <w:t>d</w:t>
      </w:r>
      <w:r w:rsidRPr="004A3710">
        <w:rPr>
          <w:rFonts w:ascii="Arial Narrow" w:hAnsi="Arial Narrow"/>
          <w:sz w:val="22"/>
          <w:shd w:val="clear" w:color="auto" w:fill="FFFFFF"/>
          <w:lang w:val="sk-SK"/>
        </w:rPr>
        <w:t>elegované nariadenie Komisie (EÚ) 2021/2106 z 28. septembra 2021, ktorým sa dopĺňa nariadenie Európskeho parlamentu a Rady (EÚ) 2021/241, ktorým sa zriaďuje Mechanizmus na podporu obnovy a odolnosti, stanovením spoločných ukazovateľov a podrobných prvkov hodnotiacej tabuľky obnovy a</w:t>
      </w:r>
      <w:r w:rsidR="00192B51">
        <w:rPr>
          <w:rFonts w:ascii="Arial Narrow" w:hAnsi="Arial Narrow"/>
          <w:sz w:val="22"/>
          <w:shd w:val="clear" w:color="auto" w:fill="FFFFFF"/>
          <w:lang w:val="sk-SK"/>
        </w:rPr>
        <w:t> </w:t>
      </w:r>
      <w:r w:rsidRPr="004A3710">
        <w:rPr>
          <w:rFonts w:ascii="Arial Narrow" w:hAnsi="Arial Narrow"/>
          <w:sz w:val="22"/>
          <w:shd w:val="clear" w:color="auto" w:fill="FFFFFF"/>
          <w:lang w:val="sk-SK"/>
        </w:rPr>
        <w:t>odolnosti</w:t>
      </w:r>
      <w:r w:rsidR="00192B51">
        <w:rPr>
          <w:rFonts w:ascii="Arial Narrow" w:hAnsi="Arial Narrow"/>
          <w:sz w:val="22"/>
          <w:shd w:val="clear" w:color="auto" w:fill="FFFFFF"/>
          <w:lang w:val="sk-SK"/>
        </w:rPr>
        <w:t>,</w:t>
      </w:r>
    </w:p>
    <w:p w14:paraId="7304D88C" w14:textId="77777777" w:rsidR="00192B51" w:rsidRDefault="00192B51" w:rsidP="00192B51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B755A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viii.</w:t>
      </w:r>
      <w:proofErr w:type="spellEnd"/>
      <w:r w:rsidRPr="00B755A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</w:t>
      </w:r>
      <w:r w:rsidRPr="00B755A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ariadenie Európskeho Parlamentu a Rady EÚ č. 2016/679 o ochrane fyzických osôb pri spracúvaní osobných údajov a o voľnom pohybe takýchto údajov, ktorým sa zrušuje smernica 95/46/ES (ďalej len „všeobecné nariadenie o ochrane údajov“)</w:t>
      </w:r>
      <w:r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</w:p>
    <w:p w14:paraId="1BF4692C" w14:textId="77777777" w:rsidR="00192B51" w:rsidRDefault="00192B51" w:rsidP="00192B51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0971A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ix.</w:t>
      </w:r>
      <w:proofErr w:type="spellEnd"/>
      <w:r w:rsidRPr="000971A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smernica Európskeho parlamentu a Rady (EÚ) 2017/1371 o boji proti podvodom, ktoré poškodzujú finančné záujmy Únie, prostredníctvom trestného práva</w:t>
      </w:r>
      <w:r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</w:p>
    <w:p w14:paraId="0A738FA2" w14:textId="77777777" w:rsidR="00192B51" w:rsidRPr="005B5423" w:rsidRDefault="00192B51" w:rsidP="00192B51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x. </w:t>
      </w:r>
      <w:r w:rsidRPr="009F1C72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nariaden</w:t>
      </w:r>
      <w:r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ie</w:t>
      </w:r>
      <w:r w:rsidRPr="009F1C72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Komisie (EÚ) č. 651/2014 zo 17. júna 2014 o vyhlásení určitých kategórií pomoci za zlučiteľné s vnútorným trhom podľa článkov 107 a 108 zmluvy (Ú. v. EÚ L 187, 26.6.2014, s. 1)</w:t>
      </w:r>
      <w:r w:rsidRPr="000971A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</w:t>
      </w:r>
    </w:p>
    <w:p w14:paraId="61B01F2A" w14:textId="6593657D" w:rsidR="006E1DCA" w:rsidRPr="005B5423" w:rsidRDefault="006E1DCA" w:rsidP="005B5423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p w14:paraId="26DEB407" w14:textId="77777777" w:rsidR="006E1DCA" w:rsidRPr="00984604" w:rsidRDefault="006E1DCA" w:rsidP="00221EE7">
      <w:pPr>
        <w:pStyle w:val="Odsekzoznamu"/>
        <w:numPr>
          <w:ilvl w:val="0"/>
          <w:numId w:val="39"/>
        </w:numPr>
        <w:spacing w:after="0" w:line="240" w:lineRule="auto"/>
        <w:ind w:left="851" w:hanging="284"/>
        <w:jc w:val="both"/>
        <w:rPr>
          <w:rFonts w:ascii="Arial Narrow" w:eastAsia="Times New Roman" w:hAnsi="Arial Narrow" w:cs="Times New Roman"/>
          <w:color w:val="000000" w:themeColor="text1"/>
          <w:lang w:val="sk-SK" w:eastAsia="sk-SK"/>
        </w:rPr>
      </w:pPr>
      <w:r w:rsidRPr="00984604">
        <w:rPr>
          <w:rFonts w:ascii="Arial Narrow" w:eastAsia="Times New Roman" w:hAnsi="Arial Narrow" w:cs="Times New Roman"/>
          <w:color w:val="000000" w:themeColor="text1"/>
          <w:lang w:val="sk-SK" w:eastAsia="sk-SK"/>
        </w:rPr>
        <w:t>právne predpisy SR</w:t>
      </w:r>
      <w:r w:rsidR="0025199B" w:rsidRPr="00984604">
        <w:rPr>
          <w:rFonts w:ascii="Arial Narrow" w:eastAsia="Times New Roman" w:hAnsi="Arial Narrow" w:cs="Times New Roman"/>
          <w:color w:val="000000" w:themeColor="text1"/>
          <w:lang w:val="sk-SK" w:eastAsia="sk-SK"/>
        </w:rPr>
        <w:t>,</w:t>
      </w:r>
      <w:r w:rsidR="005B5423" w:rsidRPr="00984604">
        <w:rPr>
          <w:rFonts w:ascii="Arial Narrow" w:eastAsia="Times New Roman" w:hAnsi="Arial Narrow" w:cs="Times New Roman"/>
          <w:color w:val="000000" w:themeColor="text1"/>
          <w:lang w:val="sk-SK" w:eastAsia="sk-SK"/>
        </w:rPr>
        <w:t xml:space="preserve"> </w:t>
      </w:r>
      <w:r w:rsidR="007E027F" w:rsidRPr="00984604">
        <w:rPr>
          <w:rFonts w:ascii="Arial Narrow" w:eastAsia="Times New Roman" w:hAnsi="Arial Narrow" w:cs="Times New Roman"/>
          <w:color w:val="000000" w:themeColor="text1"/>
          <w:lang w:val="sk-SK" w:eastAsia="sk-SK"/>
        </w:rPr>
        <w:t>a to</w:t>
      </w:r>
      <w:r w:rsidR="0025199B" w:rsidRPr="00984604">
        <w:rPr>
          <w:rFonts w:ascii="Arial Narrow" w:eastAsia="Times New Roman" w:hAnsi="Arial Narrow" w:cs="Times New Roman"/>
          <w:color w:val="000000" w:themeColor="text1"/>
          <w:lang w:val="sk-SK" w:eastAsia="sk-SK"/>
        </w:rPr>
        <w:t xml:space="preserve"> najmä</w:t>
      </w:r>
      <w:r w:rsidRPr="00984604">
        <w:rPr>
          <w:rFonts w:ascii="Arial Narrow" w:eastAsia="Times New Roman" w:hAnsi="Arial Narrow" w:cs="Times New Roman"/>
          <w:color w:val="000000" w:themeColor="text1"/>
          <w:lang w:val="sk-SK" w:eastAsia="sk-SK"/>
        </w:rPr>
        <w:t>:</w:t>
      </w:r>
    </w:p>
    <w:p w14:paraId="48AD3673" w14:textId="168A87BC" w:rsidR="006E1DCA" w:rsidRPr="00900AF8" w:rsidRDefault="006E1DCA" w:rsidP="006E1DCA">
      <w:pPr>
        <w:ind w:left="99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i.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 xml:space="preserve">zákon </w:t>
      </w:r>
      <w:r w:rsidR="00524526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 mechanizme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</w:p>
    <w:p w14:paraId="380EC5AD" w14:textId="5B85F94F" w:rsidR="006E1DCA" w:rsidRPr="00900AF8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ii.</w:t>
      </w:r>
      <w:proofErr w:type="spellEnd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>zákon č. 523/2004 Z.</w:t>
      </w:r>
      <w:r w:rsidR="00524526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z. o rozpočtových pravidlách verejnej správy a o zmene a doplnení niektorých zákon</w:t>
      </w:r>
      <w:r w:rsidR="0098460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ov v znení neskorších predpisov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(ďalej len </w:t>
      </w:r>
      <w:r w:rsidR="00CB38B1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„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zákon o rozpočtových pravidlách“) , </w:t>
      </w:r>
    </w:p>
    <w:p w14:paraId="29C246E8" w14:textId="4D2C548A" w:rsidR="006E1DCA" w:rsidRPr="00900AF8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iii.</w:t>
      </w:r>
      <w:proofErr w:type="spellEnd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 xml:space="preserve">zákon č. 343/2015 Z. z. o verejnom obstarávaní a o zmene a doplnení niektorých zákonov </w:t>
      </w:r>
      <w:r w:rsidR="0098460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 znení neskorších predpisov</w:t>
      </w:r>
      <w:r w:rsidR="00984604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(ďalej len „zákon o VO“),</w:t>
      </w:r>
    </w:p>
    <w:p w14:paraId="1D26E995" w14:textId="77777777" w:rsidR="006E1DCA" w:rsidRPr="00900AF8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iv.</w:t>
      </w:r>
      <w:proofErr w:type="spellEnd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 xml:space="preserve">zákon č. 357/2015 Z. z. o finančnej kontrole a audite </w:t>
      </w:r>
      <w:r w:rsidR="00C04DDB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a o zmene a doplnení niektorých zákonov v znení neskorších predpisov</w:t>
      </w:r>
      <w:r w:rsidR="00C04DD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(ďalej len „zákon o finančnej kontrole“), </w:t>
      </w:r>
    </w:p>
    <w:p w14:paraId="78DBAE8D" w14:textId="26D26A29" w:rsidR="006E1DCA" w:rsidRPr="00900AF8" w:rsidRDefault="006E1DCA" w:rsidP="00984604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v.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</w:r>
      <w:r w:rsidR="0098460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Obchodný</w:t>
      </w:r>
      <w:r w:rsidR="00984604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zákonník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</w:t>
      </w:r>
    </w:p>
    <w:p w14:paraId="1EC4449F" w14:textId="70C4CE8B" w:rsidR="006E1DCA" w:rsidRPr="00900AF8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vi.</w:t>
      </w:r>
      <w:proofErr w:type="spellEnd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 xml:space="preserve">zákon č. 40/1964 Zb. Občiansky zákonník </w:t>
      </w:r>
      <w:r w:rsidR="0098460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 znení neskorších predpisov</w:t>
      </w:r>
      <w:r w:rsidR="00984604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(ďalej len „Občiansky zákonník“), </w:t>
      </w:r>
    </w:p>
    <w:p w14:paraId="6A8942BA" w14:textId="4E79AA58" w:rsidR="006E1DCA" w:rsidRPr="00900AF8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vii.</w:t>
      </w:r>
      <w:proofErr w:type="spellEnd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 xml:space="preserve">zákon č. 358/2015 Z. z. o úprave niektorých vzťahov v oblasti štátnej pomoci a minimálnej pomoci a o zmene a doplnení niektorých zákonov </w:t>
      </w:r>
      <w:r w:rsidR="00C04DDB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(zákon o štátnej pomoci)</w:t>
      </w:r>
      <w:r w:rsidR="00984604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v znení neskorších predpisov</w:t>
      </w:r>
      <w:r w:rsidR="00C04DD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(ďalej len „zákon o štátnej pomoci“),</w:t>
      </w:r>
    </w:p>
    <w:p w14:paraId="2ED1D7E7" w14:textId="2A4094BB" w:rsidR="006E1DCA" w:rsidRPr="00900AF8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lastRenderedPageBreak/>
        <w:t>viii.</w:t>
      </w:r>
      <w:proofErr w:type="spellEnd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 xml:space="preserve">zákon č. 575/2001 Z. z. o organizácii činnosti vlády a organizácii ústrednej štátnej správy </w:t>
      </w:r>
      <w:r w:rsidR="00CB38B1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v znení neskorších predpisov</w:t>
      </w:r>
      <w:r w:rsidR="00CB38B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(ďalej len „kompetenčný zákon“),</w:t>
      </w:r>
    </w:p>
    <w:p w14:paraId="435475D6" w14:textId="0570CF06" w:rsidR="006E1DCA" w:rsidRPr="00900AF8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ix.</w:t>
      </w:r>
      <w:proofErr w:type="spellEnd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>zákon o</w:t>
      </w:r>
      <w:r w:rsidR="0098460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účtovníctve,</w:t>
      </w:r>
    </w:p>
    <w:p w14:paraId="1A396012" w14:textId="468F78B9" w:rsidR="006E1DCA" w:rsidRPr="00900AF8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x.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 xml:space="preserve">zákon č. 222/2004 Z. z. o dani z pridanej hodnoty </w:t>
      </w:r>
      <w:r w:rsidR="00984604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v znení neskorších predpisov</w:t>
      </w:r>
      <w:r w:rsidR="00984604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(ďalej len „zákon o DPH“)</w:t>
      </w:r>
      <w:r w:rsidR="007D43E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</w:p>
    <w:p w14:paraId="26275766" w14:textId="335FD7F2" w:rsidR="0070265C" w:rsidRPr="00900AF8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xi.</w:t>
      </w:r>
      <w:proofErr w:type="spellEnd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 xml:space="preserve">zákon č. 315/2016 Z. z. o registri partnerov verejného sektora a o zmene a doplnení niektorých zákonov </w:t>
      </w:r>
      <w:r w:rsidR="00984604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v znení neskorších predpisov</w:t>
      </w:r>
      <w:r w:rsidR="00984604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98460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(ďalej len ,,zákon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o registri partnerov verejného sektora”)</w:t>
      </w:r>
      <w:r w:rsidR="007D43E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</w:p>
    <w:p w14:paraId="1B462F4F" w14:textId="77777777" w:rsidR="00192B51" w:rsidRDefault="0070265C" w:rsidP="00FB439B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xii.</w:t>
      </w:r>
      <w:proofErr w:type="spellEnd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A531D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zákon č. 395/2002 Z.</w:t>
      </w:r>
      <w:r w:rsidR="0098460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A531D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z. o archívoch a registratúrach a o doplnení niektorých zákonov</w:t>
      </w:r>
      <w:r w:rsidR="0098460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984604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v znení neskorších predpisov</w:t>
      </w:r>
      <w:r w:rsidR="00192B51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</w:p>
    <w:p w14:paraId="4E50BB1F" w14:textId="3D4358A9" w:rsidR="00B84C0D" w:rsidRPr="00900AF8" w:rsidRDefault="00192B51" w:rsidP="00FB439B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A20AB0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xiii.</w:t>
      </w:r>
      <w:proofErr w:type="spellEnd"/>
      <w:r w:rsidRPr="00A20AB0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zákon č. 187/2021 Z. z. o ochrane hospodárskej súťaže a o zmene a doplnení niektorých zákonov</w:t>
      </w:r>
      <w:r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(ďalej len „zákon o ochrane hospodárskej súťaže“)</w:t>
      </w:r>
      <w:r w:rsidRPr="00A20AB0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</w:t>
      </w:r>
    </w:p>
    <w:p w14:paraId="0A2770A7" w14:textId="71F8DBE2" w:rsidR="006C1D0C" w:rsidRPr="00900AF8" w:rsidRDefault="007E027F" w:rsidP="00221EE7">
      <w:pPr>
        <w:pStyle w:val="Odsekzoznamu"/>
        <w:numPr>
          <w:ilvl w:val="0"/>
          <w:numId w:val="39"/>
        </w:numPr>
        <w:spacing w:after="0" w:line="240" w:lineRule="auto"/>
        <w:ind w:left="851" w:hanging="284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>o</w:t>
      </w:r>
      <w:r w:rsidR="006B4B0F" w:rsidRPr="00900AF8">
        <w:rPr>
          <w:rFonts w:ascii="Arial Narrow" w:eastAsia="Times New Roman" w:hAnsi="Arial Narrow" w:cs="Times New Roman"/>
          <w:lang w:val="sk-SK" w:eastAsia="sk-SK"/>
        </w:rPr>
        <w:t>statné dokumenty, zmluvy, dohody, administratívne dojednania a iné, ktoré upravujú vzťahy medz</w:t>
      </w:r>
      <w:r w:rsidR="00984604">
        <w:rPr>
          <w:rFonts w:ascii="Arial Narrow" w:eastAsia="Times New Roman" w:hAnsi="Arial Narrow" w:cs="Times New Roman"/>
          <w:lang w:val="sk-SK" w:eastAsia="sk-SK"/>
        </w:rPr>
        <w:t>i Vykonávateľom a Prijímateľom či už priamo alebo nepriamo</w:t>
      </w:r>
      <w:r w:rsidR="006B4B0F" w:rsidRPr="00900AF8">
        <w:rPr>
          <w:rFonts w:ascii="Arial Narrow" w:eastAsia="Times New Roman" w:hAnsi="Arial Narrow" w:cs="Times New Roman"/>
          <w:lang w:val="sk-SK" w:eastAsia="sk-SK"/>
        </w:rPr>
        <w:t>, a to najmä:</w:t>
      </w:r>
    </w:p>
    <w:p w14:paraId="261968B9" w14:textId="4A7FE72E" w:rsidR="006B4B0F" w:rsidRPr="00900AF8" w:rsidRDefault="006B4B0F" w:rsidP="00221EE7">
      <w:pPr>
        <w:pStyle w:val="Odsekzoznamu"/>
        <w:numPr>
          <w:ilvl w:val="0"/>
          <w:numId w:val="40"/>
        </w:numPr>
        <w:spacing w:after="0" w:line="240" w:lineRule="auto"/>
        <w:ind w:left="1276" w:hanging="283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 xml:space="preserve">Plán obnovy </w:t>
      </w:r>
      <w:r w:rsidR="00C957EF">
        <w:rPr>
          <w:rFonts w:ascii="Arial Narrow" w:eastAsia="Times New Roman" w:hAnsi="Arial Narrow" w:cs="Times New Roman"/>
          <w:lang w:val="sk-SK" w:eastAsia="sk-SK"/>
        </w:rPr>
        <w:t xml:space="preserve">a odolnosti SR </w:t>
      </w:r>
      <w:r w:rsidR="00CB38B1">
        <w:rPr>
          <w:rFonts w:ascii="Arial Narrow" w:eastAsia="Times New Roman" w:hAnsi="Arial Narrow" w:cs="Times New Roman"/>
          <w:lang w:val="sk-SK" w:eastAsia="sk-SK"/>
        </w:rPr>
        <w:t>sch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válený </w:t>
      </w:r>
      <w:r w:rsidR="00984604">
        <w:rPr>
          <w:rFonts w:ascii="Arial Narrow" w:eastAsia="Times New Roman" w:hAnsi="Arial Narrow" w:cs="Times New Roman"/>
          <w:lang w:val="sk-SK" w:eastAsia="sk-SK"/>
        </w:rPr>
        <w:t>u</w:t>
      </w:r>
      <w:r w:rsidRPr="00900AF8">
        <w:rPr>
          <w:rFonts w:ascii="Arial Narrow" w:eastAsia="Times New Roman" w:hAnsi="Arial Narrow" w:cs="Times New Roman"/>
          <w:lang w:val="sk-SK" w:eastAsia="sk-SK"/>
        </w:rPr>
        <w:t>znesením vlády S</w:t>
      </w:r>
      <w:r w:rsidR="00C957EF">
        <w:rPr>
          <w:rFonts w:ascii="Arial Narrow" w:eastAsia="Times New Roman" w:hAnsi="Arial Narrow" w:cs="Times New Roman"/>
          <w:lang w:val="sk-SK" w:eastAsia="sk-SK"/>
        </w:rPr>
        <w:t>R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č. 221 z 28. apríla 2021 v platnom znení,</w:t>
      </w:r>
    </w:p>
    <w:p w14:paraId="37D34192" w14:textId="74967889" w:rsidR="00E33164" w:rsidRPr="00900AF8" w:rsidRDefault="00D60DD8" w:rsidP="00221EE7">
      <w:pPr>
        <w:pStyle w:val="Odsekzoznamu"/>
        <w:numPr>
          <w:ilvl w:val="0"/>
          <w:numId w:val="40"/>
        </w:numPr>
        <w:spacing w:after="0" w:line="240" w:lineRule="auto"/>
        <w:ind w:left="1276" w:hanging="283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 xml:space="preserve">Dohoda o financovaní k Mechanizmu na podporu obnovy a odolnosti uzavretá medzi Európskou </w:t>
      </w:r>
      <w:r w:rsidR="00984604">
        <w:rPr>
          <w:rFonts w:ascii="Arial Narrow" w:eastAsia="Times New Roman" w:hAnsi="Arial Narrow" w:cs="Times New Roman"/>
          <w:lang w:val="sk-SK" w:eastAsia="sk-SK"/>
        </w:rPr>
        <w:t>k</w:t>
      </w:r>
      <w:r w:rsidRPr="00900AF8">
        <w:rPr>
          <w:rFonts w:ascii="Arial Narrow" w:eastAsia="Times New Roman" w:hAnsi="Arial Narrow" w:cs="Times New Roman"/>
          <w:lang w:val="sk-SK" w:eastAsia="sk-SK"/>
        </w:rPr>
        <w:t>omisiou a Slovenskom z</w:t>
      </w:r>
      <w:r w:rsidR="00984604">
        <w:rPr>
          <w:rFonts w:ascii="Arial Narrow" w:eastAsia="Times New Roman" w:hAnsi="Arial Narrow" w:cs="Times New Roman"/>
          <w:lang w:val="sk-SK" w:eastAsia="sk-SK"/>
        </w:rPr>
        <w:t xml:space="preserve">o </w:t>
      </w:r>
      <w:r w:rsidRPr="00900AF8">
        <w:rPr>
          <w:rFonts w:ascii="Arial Narrow" w:eastAsia="Times New Roman" w:hAnsi="Arial Narrow" w:cs="Times New Roman"/>
          <w:lang w:val="sk-SK" w:eastAsia="sk-SK"/>
        </w:rPr>
        <w:t>7.</w:t>
      </w:r>
      <w:r w:rsidR="00CB38B1">
        <w:rPr>
          <w:rFonts w:ascii="Arial Narrow" w:eastAsia="Times New Roman" w:hAnsi="Arial Narrow" w:cs="Times New Roman"/>
          <w:lang w:val="sk-SK" w:eastAsia="sk-SK"/>
        </w:rPr>
        <w:t xml:space="preserve"> októbra </w:t>
      </w:r>
      <w:r w:rsidRPr="00900AF8">
        <w:rPr>
          <w:rFonts w:ascii="Arial Narrow" w:eastAsia="Times New Roman" w:hAnsi="Arial Narrow" w:cs="Times New Roman"/>
          <w:lang w:val="sk-SK" w:eastAsia="sk-SK"/>
        </w:rPr>
        <w:t>2021 (ďalej len „Dohoda o financovaní“) v platnom znení,</w:t>
      </w:r>
    </w:p>
    <w:p w14:paraId="3E875901" w14:textId="1A34990D" w:rsidR="006E1DCA" w:rsidRPr="00900AF8" w:rsidRDefault="00D60DD8" w:rsidP="003A6357">
      <w:pPr>
        <w:pStyle w:val="Odsekzoznamu"/>
        <w:numPr>
          <w:ilvl w:val="0"/>
          <w:numId w:val="40"/>
        </w:numPr>
        <w:spacing w:after="0" w:line="240" w:lineRule="auto"/>
        <w:ind w:left="1276" w:hanging="283"/>
        <w:jc w:val="both"/>
        <w:rPr>
          <w:rFonts w:ascii="Arial Narrow" w:hAnsi="Arial Narrow"/>
          <w:lang w:val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>Operačná dohoda k Mechanizmu na podporu obnovy a odolnosti uzavretá medzi Európskou Komisiou a Slovenskom z</w:t>
      </w:r>
      <w:r w:rsidR="00CB38B1">
        <w:rPr>
          <w:rFonts w:ascii="Arial Narrow" w:eastAsia="Times New Roman" w:hAnsi="Arial Narrow" w:cs="Times New Roman"/>
          <w:lang w:val="sk-SK" w:eastAsia="sk-SK"/>
        </w:rPr>
        <w:t xml:space="preserve">o </w:t>
      </w:r>
      <w:r w:rsidRPr="00900AF8">
        <w:rPr>
          <w:rFonts w:ascii="Arial Narrow" w:eastAsia="Times New Roman" w:hAnsi="Arial Narrow" w:cs="Times New Roman"/>
          <w:lang w:val="sk-SK" w:eastAsia="sk-SK"/>
        </w:rPr>
        <w:t>16.</w:t>
      </w:r>
      <w:r w:rsidR="00C957EF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CB38B1">
        <w:rPr>
          <w:rFonts w:ascii="Arial Narrow" w:eastAsia="Times New Roman" w:hAnsi="Arial Narrow" w:cs="Times New Roman"/>
          <w:lang w:val="sk-SK" w:eastAsia="sk-SK"/>
        </w:rPr>
        <w:t xml:space="preserve">decembra </w:t>
      </w:r>
      <w:r w:rsidRPr="00900AF8">
        <w:rPr>
          <w:rFonts w:ascii="Arial Narrow" w:eastAsia="Times New Roman" w:hAnsi="Arial Narrow" w:cs="Times New Roman"/>
          <w:lang w:val="sk-SK" w:eastAsia="sk-SK"/>
        </w:rPr>
        <w:t>2021 s prílohami v platnom znení (ďalej len „Operačná dohoda“)</w:t>
      </w:r>
      <w:r w:rsidR="00163E83" w:rsidRPr="00900AF8">
        <w:rPr>
          <w:rFonts w:ascii="Arial Narrow" w:eastAsia="Times New Roman" w:hAnsi="Arial Narrow" w:cs="Times New Roman"/>
          <w:lang w:val="sk-SK" w:eastAsia="sk-SK"/>
        </w:rPr>
        <w:t>.</w:t>
      </w:r>
    </w:p>
    <w:p w14:paraId="696E4278" w14:textId="51BE4AC8" w:rsidR="006639BF" w:rsidRPr="00900AF8" w:rsidRDefault="001E61BB" w:rsidP="00F74549">
      <w:pPr>
        <w:tabs>
          <w:tab w:val="left" w:pos="900"/>
        </w:tabs>
        <w:ind w:left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8D5859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Preddavková</w:t>
      </w: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platba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– úhrada finančných prostriedkov zo strany Prijímateľa v prospech </w:t>
      </w:r>
      <w:r w:rsidR="00FE4FF2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d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odávateľa vopred, </w:t>
      </w:r>
      <w:proofErr w:type="spellStart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t.j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. pred dodaním dohodnutých tovarov, poskytnutím služieb alebo vykonaním stavebných prác; v bežnej obchodnej praxi sa používa aj pojem ,,záloha</w:t>
      </w:r>
      <w:r w:rsidR="0029411D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“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alebo </w:t>
      </w:r>
      <w:r w:rsidR="0029411D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,,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preddavok“ a pre doklad, na základe ktorého sa úhrada realizuje</w:t>
      </w:r>
      <w:r w:rsidR="00984604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sa používa aj pojem „zálohová faktúra</w:t>
      </w:r>
      <w:r w:rsidR="0029411D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“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alebo </w:t>
      </w:r>
      <w:r w:rsidR="0029411D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,,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preddavková faktúra“</w:t>
      </w:r>
      <w:r w:rsidR="00741AC5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.</w:t>
      </w:r>
      <w:r w:rsidR="00F315F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741AC5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Podmienky týkajúce sa využívania preddavkových platieb, vrátane možnosti ich využitia v rámci Realizácie projektu</w:t>
      </w:r>
      <w:r w:rsidR="00CB3B1B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="00741AC5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sú upravené v Záväznej dokumentácii;</w:t>
      </w:r>
    </w:p>
    <w:p w14:paraId="45F8DDE5" w14:textId="77777777" w:rsidR="006639BF" w:rsidRPr="00900AF8" w:rsidRDefault="00C1436F" w:rsidP="16E676F2">
      <w:pPr>
        <w:pStyle w:val="Bezriadkovania1"/>
        <w:ind w:left="567"/>
        <w:jc w:val="both"/>
        <w:rPr>
          <w:rFonts w:ascii="Arial Narrow" w:hAnsi="Arial Narrow"/>
          <w:lang w:val="en-US"/>
        </w:rPr>
      </w:pPr>
      <w:proofErr w:type="spellStart"/>
      <w:r w:rsidRPr="16E676F2">
        <w:rPr>
          <w:rFonts w:ascii="Arial Narrow" w:hAnsi="Arial Narrow"/>
          <w:b/>
          <w:bCs/>
          <w:lang w:val="en-US"/>
        </w:rPr>
        <w:t>Predmet</w:t>
      </w:r>
      <w:proofErr w:type="spellEnd"/>
      <w:r w:rsidRPr="16E676F2">
        <w:rPr>
          <w:rFonts w:ascii="Arial Narrow" w:hAnsi="Arial Narrow"/>
          <w:b/>
          <w:bCs/>
          <w:lang w:val="en-US"/>
        </w:rPr>
        <w:t xml:space="preserve"> </w:t>
      </w:r>
      <w:proofErr w:type="spellStart"/>
      <w:r w:rsidRPr="16E676F2">
        <w:rPr>
          <w:rFonts w:ascii="Arial Narrow" w:hAnsi="Arial Narrow"/>
          <w:b/>
          <w:bCs/>
          <w:lang w:val="en-US"/>
        </w:rPr>
        <w:t>Projektu</w:t>
      </w:r>
      <w:proofErr w:type="spellEnd"/>
      <w:r w:rsidR="00411D5F" w:rsidRPr="16E676F2">
        <w:rPr>
          <w:rFonts w:ascii="Arial Narrow" w:hAnsi="Arial Narrow"/>
          <w:lang w:val="en-US"/>
        </w:rPr>
        <w:t xml:space="preserve"> – </w:t>
      </w:r>
      <w:proofErr w:type="spellStart"/>
      <w:r w:rsidRPr="16E676F2">
        <w:rPr>
          <w:rFonts w:ascii="Arial Narrow" w:hAnsi="Arial Narrow"/>
          <w:lang w:val="en-US"/>
        </w:rPr>
        <w:t>hmotne</w:t>
      </w:r>
      <w:proofErr w:type="spellEnd"/>
      <w:r w:rsidRPr="16E676F2">
        <w:rPr>
          <w:rFonts w:ascii="Arial Narrow" w:hAnsi="Arial Narrow"/>
          <w:lang w:val="en-US"/>
        </w:rPr>
        <w:t xml:space="preserve"> </w:t>
      </w:r>
      <w:proofErr w:type="spellStart"/>
      <w:r w:rsidRPr="16E676F2">
        <w:rPr>
          <w:rFonts w:ascii="Arial Narrow" w:hAnsi="Arial Narrow"/>
          <w:lang w:val="en-US"/>
        </w:rPr>
        <w:t>zachytiteľná</w:t>
      </w:r>
      <w:proofErr w:type="spellEnd"/>
      <w:r w:rsidRPr="16E676F2">
        <w:rPr>
          <w:rFonts w:ascii="Arial Narrow" w:hAnsi="Arial Narrow"/>
          <w:lang w:val="en-US"/>
        </w:rPr>
        <w:t xml:space="preserve"> </w:t>
      </w:r>
      <w:proofErr w:type="spellStart"/>
      <w:r w:rsidRPr="16E676F2">
        <w:rPr>
          <w:rFonts w:ascii="Arial Narrow" w:hAnsi="Arial Narrow"/>
          <w:lang w:val="en-US"/>
        </w:rPr>
        <w:t>podstata</w:t>
      </w:r>
      <w:proofErr w:type="spellEnd"/>
      <w:r w:rsidRPr="16E676F2">
        <w:rPr>
          <w:rFonts w:ascii="Arial Narrow" w:hAnsi="Arial Narrow"/>
          <w:lang w:val="en-US"/>
        </w:rPr>
        <w:t xml:space="preserve"> </w:t>
      </w:r>
      <w:proofErr w:type="spellStart"/>
      <w:r w:rsidRPr="16E676F2">
        <w:rPr>
          <w:rFonts w:ascii="Arial Narrow" w:hAnsi="Arial Narrow"/>
          <w:lang w:val="en-US"/>
        </w:rPr>
        <w:t>Projektu</w:t>
      </w:r>
      <w:proofErr w:type="spellEnd"/>
      <w:r w:rsidRPr="16E676F2">
        <w:rPr>
          <w:rFonts w:ascii="Arial Narrow" w:hAnsi="Arial Narrow"/>
          <w:lang w:val="en-US"/>
        </w:rPr>
        <w:t xml:space="preserve">, </w:t>
      </w:r>
      <w:proofErr w:type="spellStart"/>
      <w:r w:rsidRPr="16E676F2">
        <w:rPr>
          <w:rFonts w:ascii="Arial Narrow" w:hAnsi="Arial Narrow"/>
          <w:lang w:val="en-US"/>
        </w:rPr>
        <w:t>ktorej</w:t>
      </w:r>
      <w:proofErr w:type="spellEnd"/>
      <w:r w:rsidRPr="16E676F2">
        <w:rPr>
          <w:rFonts w:ascii="Arial Narrow" w:hAnsi="Arial Narrow"/>
          <w:lang w:val="en-US"/>
        </w:rPr>
        <w:t xml:space="preserve"> </w:t>
      </w:r>
      <w:proofErr w:type="spellStart"/>
      <w:r w:rsidRPr="16E676F2">
        <w:rPr>
          <w:rFonts w:ascii="Arial Narrow" w:hAnsi="Arial Narrow"/>
          <w:lang w:val="en-US"/>
        </w:rPr>
        <w:t>nadobudnutie</w:t>
      </w:r>
      <w:proofErr w:type="spellEnd"/>
      <w:r w:rsidRPr="16E676F2">
        <w:rPr>
          <w:rFonts w:ascii="Arial Narrow" w:hAnsi="Arial Narrow"/>
          <w:lang w:val="en-US"/>
        </w:rPr>
        <w:t xml:space="preserve">, </w:t>
      </w:r>
      <w:proofErr w:type="spellStart"/>
      <w:r w:rsidRPr="16E676F2">
        <w:rPr>
          <w:rFonts w:ascii="Arial Narrow" w:hAnsi="Arial Narrow"/>
          <w:lang w:val="en-US"/>
        </w:rPr>
        <w:t>realizácia</w:t>
      </w:r>
      <w:proofErr w:type="spellEnd"/>
      <w:r w:rsidRPr="16E676F2">
        <w:rPr>
          <w:rFonts w:ascii="Arial Narrow" w:hAnsi="Arial Narrow"/>
          <w:lang w:val="en-US"/>
        </w:rPr>
        <w:t xml:space="preserve">, </w:t>
      </w:r>
      <w:proofErr w:type="spellStart"/>
      <w:r w:rsidRPr="16E676F2">
        <w:rPr>
          <w:rFonts w:ascii="Arial Narrow" w:hAnsi="Arial Narrow"/>
          <w:lang w:val="en-US"/>
        </w:rPr>
        <w:t>rekonštrukcia</w:t>
      </w:r>
      <w:proofErr w:type="spellEnd"/>
      <w:r w:rsidRPr="16E676F2">
        <w:rPr>
          <w:rFonts w:ascii="Arial Narrow" w:hAnsi="Arial Narrow"/>
          <w:lang w:val="en-US"/>
        </w:rPr>
        <w:t xml:space="preserve">, </w:t>
      </w:r>
      <w:proofErr w:type="spellStart"/>
      <w:r w:rsidRPr="16E676F2">
        <w:rPr>
          <w:rFonts w:ascii="Arial Narrow" w:hAnsi="Arial Narrow"/>
          <w:lang w:val="en-US"/>
        </w:rPr>
        <w:t>poskytnutie</w:t>
      </w:r>
      <w:proofErr w:type="spellEnd"/>
      <w:r w:rsidRPr="16E676F2">
        <w:rPr>
          <w:rFonts w:ascii="Arial Narrow" w:hAnsi="Arial Narrow"/>
          <w:lang w:val="en-US"/>
        </w:rPr>
        <w:t xml:space="preserve"> </w:t>
      </w:r>
      <w:proofErr w:type="spellStart"/>
      <w:r w:rsidRPr="16E676F2">
        <w:rPr>
          <w:rFonts w:ascii="Arial Narrow" w:hAnsi="Arial Narrow"/>
          <w:lang w:val="en-US"/>
        </w:rPr>
        <w:t>alebo</w:t>
      </w:r>
      <w:proofErr w:type="spellEnd"/>
      <w:r w:rsidRPr="16E676F2">
        <w:rPr>
          <w:rFonts w:ascii="Arial Narrow" w:hAnsi="Arial Narrow"/>
          <w:lang w:val="en-US"/>
        </w:rPr>
        <w:t xml:space="preserve"> </w:t>
      </w:r>
      <w:proofErr w:type="spellStart"/>
      <w:r w:rsidRPr="16E676F2">
        <w:rPr>
          <w:rFonts w:ascii="Arial Narrow" w:hAnsi="Arial Narrow"/>
          <w:lang w:val="en-US"/>
        </w:rPr>
        <w:t>iné</w:t>
      </w:r>
      <w:proofErr w:type="spellEnd"/>
      <w:r w:rsidRPr="16E676F2">
        <w:rPr>
          <w:rFonts w:ascii="Arial Narrow" w:hAnsi="Arial Narrow"/>
          <w:lang w:val="en-US"/>
        </w:rPr>
        <w:t xml:space="preserve"> </w:t>
      </w:r>
      <w:proofErr w:type="spellStart"/>
      <w:r w:rsidRPr="16E676F2">
        <w:rPr>
          <w:rFonts w:ascii="Arial Narrow" w:hAnsi="Arial Narrow"/>
          <w:lang w:val="en-US"/>
        </w:rPr>
        <w:t>aktivity</w:t>
      </w:r>
      <w:proofErr w:type="spellEnd"/>
      <w:r w:rsidRPr="16E676F2">
        <w:rPr>
          <w:rFonts w:ascii="Arial Narrow" w:hAnsi="Arial Narrow"/>
          <w:lang w:val="en-US"/>
        </w:rPr>
        <w:t xml:space="preserve"> </w:t>
      </w:r>
      <w:proofErr w:type="spellStart"/>
      <w:r w:rsidRPr="16E676F2">
        <w:rPr>
          <w:rFonts w:ascii="Arial Narrow" w:hAnsi="Arial Narrow"/>
          <w:lang w:val="en-US"/>
        </w:rPr>
        <w:t>opísané</w:t>
      </w:r>
      <w:proofErr w:type="spellEnd"/>
      <w:r w:rsidRPr="16E676F2">
        <w:rPr>
          <w:rFonts w:ascii="Arial Narrow" w:hAnsi="Arial Narrow"/>
          <w:lang w:val="en-US"/>
        </w:rPr>
        <w:t xml:space="preserve"> v </w:t>
      </w:r>
      <w:proofErr w:type="spellStart"/>
      <w:r w:rsidRPr="16E676F2">
        <w:rPr>
          <w:rFonts w:ascii="Arial Narrow" w:hAnsi="Arial Narrow"/>
          <w:lang w:val="en-US"/>
        </w:rPr>
        <w:t>Projekte</w:t>
      </w:r>
      <w:proofErr w:type="spellEnd"/>
      <w:r w:rsidRPr="16E676F2">
        <w:rPr>
          <w:rFonts w:ascii="Arial Narrow" w:hAnsi="Arial Narrow"/>
          <w:lang w:val="en-US"/>
        </w:rPr>
        <w:t xml:space="preserve"> </w:t>
      </w:r>
      <w:proofErr w:type="spellStart"/>
      <w:r w:rsidRPr="16E676F2">
        <w:rPr>
          <w:rFonts w:ascii="Arial Narrow" w:hAnsi="Arial Narrow"/>
          <w:lang w:val="en-US"/>
        </w:rPr>
        <w:t>boli</w:t>
      </w:r>
      <w:proofErr w:type="spellEnd"/>
      <w:r w:rsidRPr="16E676F2">
        <w:rPr>
          <w:rFonts w:ascii="Arial Narrow" w:hAnsi="Arial Narrow"/>
          <w:lang w:val="en-US"/>
        </w:rPr>
        <w:t xml:space="preserve"> </w:t>
      </w:r>
      <w:proofErr w:type="spellStart"/>
      <w:r w:rsidRPr="16E676F2">
        <w:rPr>
          <w:rFonts w:ascii="Arial Narrow" w:hAnsi="Arial Narrow"/>
          <w:lang w:val="en-US"/>
        </w:rPr>
        <w:t>spolufinancované</w:t>
      </w:r>
      <w:proofErr w:type="spellEnd"/>
      <w:r w:rsidRPr="16E676F2">
        <w:rPr>
          <w:rFonts w:ascii="Arial Narrow" w:hAnsi="Arial Narrow"/>
          <w:lang w:val="en-US"/>
        </w:rPr>
        <w:t xml:space="preserve"> z </w:t>
      </w:r>
      <w:proofErr w:type="spellStart"/>
      <w:r w:rsidR="00AE4BD5" w:rsidRPr="16E676F2">
        <w:rPr>
          <w:rFonts w:ascii="Arial Narrow" w:hAnsi="Arial Narrow"/>
          <w:lang w:val="en-US"/>
        </w:rPr>
        <w:t>P</w:t>
      </w:r>
      <w:r w:rsidRPr="16E676F2">
        <w:rPr>
          <w:rFonts w:ascii="Arial Narrow" w:hAnsi="Arial Narrow"/>
          <w:lang w:val="en-US"/>
        </w:rPr>
        <w:t>rostriedkov</w:t>
      </w:r>
      <w:proofErr w:type="spellEnd"/>
      <w:r w:rsidRPr="16E676F2">
        <w:rPr>
          <w:rFonts w:ascii="Arial Narrow" w:hAnsi="Arial Narrow"/>
          <w:lang w:val="en-US"/>
        </w:rPr>
        <w:t xml:space="preserve"> </w:t>
      </w:r>
      <w:proofErr w:type="spellStart"/>
      <w:r w:rsidRPr="16E676F2">
        <w:rPr>
          <w:rFonts w:ascii="Arial Narrow" w:hAnsi="Arial Narrow"/>
          <w:lang w:val="en-US"/>
        </w:rPr>
        <w:t>mechanizmu</w:t>
      </w:r>
      <w:proofErr w:type="spellEnd"/>
      <w:r w:rsidRPr="16E676F2">
        <w:rPr>
          <w:rFonts w:ascii="Arial Narrow" w:hAnsi="Arial Narrow"/>
          <w:lang w:val="en-US"/>
        </w:rPr>
        <w:t xml:space="preserve">; </w:t>
      </w:r>
      <w:proofErr w:type="spellStart"/>
      <w:r w:rsidRPr="16E676F2">
        <w:rPr>
          <w:rFonts w:ascii="Arial Narrow" w:hAnsi="Arial Narrow"/>
          <w:lang w:val="en-US"/>
        </w:rPr>
        <w:t>môže</w:t>
      </w:r>
      <w:proofErr w:type="spellEnd"/>
      <w:r w:rsidRPr="16E676F2">
        <w:rPr>
          <w:rFonts w:ascii="Arial Narrow" w:hAnsi="Arial Narrow"/>
          <w:lang w:val="en-US"/>
        </w:rPr>
        <w:t xml:space="preserve"> </w:t>
      </w:r>
      <w:proofErr w:type="spellStart"/>
      <w:r w:rsidRPr="16E676F2">
        <w:rPr>
          <w:rFonts w:ascii="Arial Narrow" w:hAnsi="Arial Narrow"/>
          <w:lang w:val="en-US"/>
        </w:rPr>
        <w:t>ísť</w:t>
      </w:r>
      <w:proofErr w:type="spellEnd"/>
      <w:r w:rsidRPr="16E676F2">
        <w:rPr>
          <w:rFonts w:ascii="Arial Narrow" w:hAnsi="Arial Narrow"/>
          <w:lang w:val="en-US"/>
        </w:rPr>
        <w:t xml:space="preserve"> </w:t>
      </w:r>
      <w:proofErr w:type="spellStart"/>
      <w:r w:rsidRPr="16E676F2">
        <w:rPr>
          <w:rFonts w:ascii="Arial Narrow" w:hAnsi="Arial Narrow"/>
          <w:lang w:val="en-US"/>
        </w:rPr>
        <w:t>napríklad</w:t>
      </w:r>
      <w:proofErr w:type="spellEnd"/>
      <w:r w:rsidRPr="16E676F2">
        <w:rPr>
          <w:rFonts w:ascii="Arial Narrow" w:hAnsi="Arial Narrow"/>
          <w:lang w:val="en-US"/>
        </w:rPr>
        <w:t xml:space="preserve"> o </w:t>
      </w:r>
      <w:proofErr w:type="spellStart"/>
      <w:r w:rsidRPr="16E676F2">
        <w:rPr>
          <w:rFonts w:ascii="Arial Narrow" w:hAnsi="Arial Narrow"/>
          <w:lang w:val="en-US"/>
        </w:rPr>
        <w:t>stavbu</w:t>
      </w:r>
      <w:proofErr w:type="spellEnd"/>
      <w:r w:rsidRPr="16E676F2">
        <w:rPr>
          <w:rFonts w:ascii="Arial Narrow" w:hAnsi="Arial Narrow"/>
          <w:lang w:val="en-US"/>
        </w:rPr>
        <w:t xml:space="preserve">, </w:t>
      </w:r>
      <w:proofErr w:type="spellStart"/>
      <w:r w:rsidRPr="16E676F2">
        <w:rPr>
          <w:rFonts w:ascii="Arial Narrow" w:hAnsi="Arial Narrow"/>
          <w:lang w:val="en-US"/>
        </w:rPr>
        <w:t>zariadenie</w:t>
      </w:r>
      <w:proofErr w:type="spellEnd"/>
      <w:r w:rsidRPr="16E676F2">
        <w:rPr>
          <w:rFonts w:ascii="Arial Narrow" w:hAnsi="Arial Narrow"/>
          <w:lang w:val="en-US"/>
        </w:rPr>
        <w:t xml:space="preserve">, </w:t>
      </w:r>
      <w:proofErr w:type="spellStart"/>
      <w:r w:rsidRPr="16E676F2">
        <w:rPr>
          <w:rFonts w:ascii="Arial Narrow" w:hAnsi="Arial Narrow"/>
          <w:lang w:val="en-US"/>
        </w:rPr>
        <w:t>dokumentáciu</w:t>
      </w:r>
      <w:proofErr w:type="spellEnd"/>
      <w:r w:rsidRPr="16E676F2">
        <w:rPr>
          <w:rFonts w:ascii="Arial Narrow" w:hAnsi="Arial Narrow"/>
          <w:lang w:val="en-US"/>
        </w:rPr>
        <w:t xml:space="preserve">, </w:t>
      </w:r>
      <w:proofErr w:type="spellStart"/>
      <w:r w:rsidRPr="16E676F2">
        <w:rPr>
          <w:rFonts w:ascii="Arial Narrow" w:hAnsi="Arial Narrow"/>
          <w:lang w:val="en-US"/>
        </w:rPr>
        <w:t>inú</w:t>
      </w:r>
      <w:proofErr w:type="spellEnd"/>
      <w:r w:rsidRPr="16E676F2">
        <w:rPr>
          <w:rFonts w:ascii="Arial Narrow" w:hAnsi="Arial Narrow"/>
          <w:lang w:val="en-US"/>
        </w:rPr>
        <w:t xml:space="preserve"> </w:t>
      </w:r>
      <w:proofErr w:type="spellStart"/>
      <w:r w:rsidRPr="16E676F2">
        <w:rPr>
          <w:rFonts w:ascii="Arial Narrow" w:hAnsi="Arial Narrow"/>
          <w:lang w:val="en-US"/>
        </w:rPr>
        <w:t>vec</w:t>
      </w:r>
      <w:proofErr w:type="spellEnd"/>
      <w:r w:rsidRPr="16E676F2">
        <w:rPr>
          <w:rFonts w:ascii="Arial Narrow" w:hAnsi="Arial Narrow"/>
          <w:lang w:val="en-US"/>
        </w:rPr>
        <w:t xml:space="preserve">, </w:t>
      </w:r>
      <w:proofErr w:type="spellStart"/>
      <w:r w:rsidRPr="16E676F2">
        <w:rPr>
          <w:rFonts w:ascii="Arial Narrow" w:hAnsi="Arial Narrow"/>
          <w:lang w:val="en-US"/>
        </w:rPr>
        <w:t>majetkovú</w:t>
      </w:r>
      <w:proofErr w:type="spellEnd"/>
      <w:r w:rsidRPr="16E676F2">
        <w:rPr>
          <w:rFonts w:ascii="Arial Narrow" w:hAnsi="Arial Narrow"/>
          <w:lang w:val="en-US"/>
        </w:rPr>
        <w:t xml:space="preserve"> </w:t>
      </w:r>
      <w:proofErr w:type="spellStart"/>
      <w:r w:rsidRPr="16E676F2">
        <w:rPr>
          <w:rFonts w:ascii="Arial Narrow" w:hAnsi="Arial Narrow"/>
          <w:lang w:val="en-US"/>
        </w:rPr>
        <w:t>hodnotu</w:t>
      </w:r>
      <w:proofErr w:type="spellEnd"/>
      <w:r w:rsidRPr="16E676F2">
        <w:rPr>
          <w:rFonts w:ascii="Arial Narrow" w:hAnsi="Arial Narrow"/>
          <w:lang w:val="en-US"/>
        </w:rPr>
        <w:t xml:space="preserve"> </w:t>
      </w:r>
      <w:proofErr w:type="spellStart"/>
      <w:r w:rsidRPr="16E676F2">
        <w:rPr>
          <w:rFonts w:ascii="Arial Narrow" w:hAnsi="Arial Narrow"/>
          <w:lang w:val="en-US"/>
        </w:rPr>
        <w:t>alebo</w:t>
      </w:r>
      <w:proofErr w:type="spellEnd"/>
      <w:r w:rsidRPr="16E676F2">
        <w:rPr>
          <w:rFonts w:ascii="Arial Narrow" w:hAnsi="Arial Narrow"/>
          <w:lang w:val="en-US"/>
        </w:rPr>
        <w:t xml:space="preserve"> </w:t>
      </w:r>
      <w:proofErr w:type="spellStart"/>
      <w:r w:rsidRPr="16E676F2">
        <w:rPr>
          <w:rFonts w:ascii="Arial Narrow" w:hAnsi="Arial Narrow"/>
          <w:lang w:val="en-US"/>
        </w:rPr>
        <w:t>právo</w:t>
      </w:r>
      <w:proofErr w:type="spellEnd"/>
      <w:r w:rsidRPr="16E676F2">
        <w:rPr>
          <w:rFonts w:ascii="Arial Narrow" w:hAnsi="Arial Narrow"/>
          <w:lang w:val="en-US"/>
        </w:rPr>
        <w:t xml:space="preserve">, </w:t>
      </w:r>
      <w:proofErr w:type="spellStart"/>
      <w:r w:rsidRPr="16E676F2">
        <w:rPr>
          <w:rFonts w:ascii="Arial Narrow" w:hAnsi="Arial Narrow"/>
          <w:lang w:val="en-US"/>
        </w:rPr>
        <w:t>pričom</w:t>
      </w:r>
      <w:proofErr w:type="spellEnd"/>
      <w:r w:rsidRPr="16E676F2">
        <w:rPr>
          <w:rFonts w:ascii="Arial Narrow" w:hAnsi="Arial Narrow"/>
          <w:lang w:val="en-US"/>
        </w:rPr>
        <w:t xml:space="preserve"> </w:t>
      </w:r>
      <w:proofErr w:type="spellStart"/>
      <w:r w:rsidRPr="16E676F2">
        <w:rPr>
          <w:rFonts w:ascii="Arial Narrow" w:hAnsi="Arial Narrow"/>
          <w:lang w:val="en-US"/>
        </w:rPr>
        <w:t>jeden</w:t>
      </w:r>
      <w:proofErr w:type="spellEnd"/>
      <w:r w:rsidRPr="16E676F2">
        <w:rPr>
          <w:rFonts w:ascii="Arial Narrow" w:hAnsi="Arial Narrow"/>
          <w:lang w:val="en-US"/>
        </w:rPr>
        <w:t xml:space="preserve"> </w:t>
      </w:r>
      <w:proofErr w:type="spellStart"/>
      <w:r w:rsidRPr="16E676F2">
        <w:rPr>
          <w:rFonts w:ascii="Arial Narrow" w:hAnsi="Arial Narrow"/>
          <w:lang w:val="en-US"/>
        </w:rPr>
        <w:t>Projekt</w:t>
      </w:r>
      <w:proofErr w:type="spellEnd"/>
      <w:r w:rsidRPr="16E676F2">
        <w:rPr>
          <w:rFonts w:ascii="Arial Narrow" w:hAnsi="Arial Narrow"/>
          <w:lang w:val="en-US"/>
        </w:rPr>
        <w:t xml:space="preserve"> </w:t>
      </w:r>
      <w:proofErr w:type="spellStart"/>
      <w:r w:rsidRPr="16E676F2">
        <w:rPr>
          <w:rFonts w:ascii="Arial Narrow" w:hAnsi="Arial Narrow"/>
          <w:lang w:val="en-US"/>
        </w:rPr>
        <w:t>môže</w:t>
      </w:r>
      <w:proofErr w:type="spellEnd"/>
      <w:r w:rsidRPr="16E676F2">
        <w:rPr>
          <w:rFonts w:ascii="Arial Narrow" w:hAnsi="Arial Narrow"/>
          <w:lang w:val="en-US"/>
        </w:rPr>
        <w:t xml:space="preserve"> </w:t>
      </w:r>
      <w:proofErr w:type="spellStart"/>
      <w:r w:rsidRPr="16E676F2">
        <w:rPr>
          <w:rFonts w:ascii="Arial Narrow" w:hAnsi="Arial Narrow"/>
          <w:lang w:val="en-US"/>
        </w:rPr>
        <w:t>zahŕňať</w:t>
      </w:r>
      <w:proofErr w:type="spellEnd"/>
      <w:r w:rsidRPr="16E676F2">
        <w:rPr>
          <w:rFonts w:ascii="Arial Narrow" w:hAnsi="Arial Narrow"/>
          <w:lang w:val="en-US"/>
        </w:rPr>
        <w:t xml:space="preserve"> </w:t>
      </w:r>
      <w:proofErr w:type="spellStart"/>
      <w:r w:rsidRPr="16E676F2">
        <w:rPr>
          <w:rFonts w:ascii="Arial Narrow" w:hAnsi="Arial Narrow"/>
          <w:lang w:val="en-US"/>
        </w:rPr>
        <w:t>aj</w:t>
      </w:r>
      <w:proofErr w:type="spellEnd"/>
      <w:r w:rsidRPr="16E676F2">
        <w:rPr>
          <w:rFonts w:ascii="Arial Narrow" w:hAnsi="Arial Narrow"/>
          <w:lang w:val="en-US"/>
        </w:rPr>
        <w:t xml:space="preserve"> </w:t>
      </w:r>
      <w:proofErr w:type="spellStart"/>
      <w:r w:rsidRPr="16E676F2">
        <w:rPr>
          <w:rFonts w:ascii="Arial Narrow" w:hAnsi="Arial Narrow"/>
          <w:lang w:val="en-US"/>
        </w:rPr>
        <w:t>viacero</w:t>
      </w:r>
      <w:proofErr w:type="spellEnd"/>
      <w:r w:rsidRPr="16E676F2">
        <w:rPr>
          <w:rFonts w:ascii="Arial Narrow" w:hAnsi="Arial Narrow"/>
          <w:lang w:val="en-US"/>
        </w:rPr>
        <w:t xml:space="preserve"> </w:t>
      </w:r>
      <w:proofErr w:type="spellStart"/>
      <w:r w:rsidRPr="16E676F2">
        <w:rPr>
          <w:rFonts w:ascii="Arial Narrow" w:hAnsi="Arial Narrow"/>
          <w:lang w:val="en-US"/>
        </w:rPr>
        <w:t>Predmetov</w:t>
      </w:r>
      <w:proofErr w:type="spellEnd"/>
      <w:r w:rsidRPr="16E676F2">
        <w:rPr>
          <w:rFonts w:ascii="Arial Narrow" w:hAnsi="Arial Narrow"/>
          <w:lang w:val="en-US"/>
        </w:rPr>
        <w:t xml:space="preserve"> </w:t>
      </w:r>
      <w:proofErr w:type="spellStart"/>
      <w:proofErr w:type="gramStart"/>
      <w:r w:rsidRPr="16E676F2">
        <w:rPr>
          <w:rFonts w:ascii="Arial Narrow" w:hAnsi="Arial Narrow"/>
          <w:lang w:val="en-US"/>
        </w:rPr>
        <w:t>Projektu</w:t>
      </w:r>
      <w:proofErr w:type="spellEnd"/>
      <w:r w:rsidR="004D63E1" w:rsidRPr="16E676F2">
        <w:rPr>
          <w:rFonts w:ascii="Arial Narrow" w:hAnsi="Arial Narrow"/>
          <w:lang w:val="en-US"/>
        </w:rPr>
        <w:t>;</w:t>
      </w:r>
      <w:proofErr w:type="gramEnd"/>
    </w:p>
    <w:p w14:paraId="77656E08" w14:textId="77777777" w:rsidR="00A61DB4" w:rsidRPr="00900AF8" w:rsidRDefault="00A61DB4" w:rsidP="16E676F2">
      <w:pPr>
        <w:pStyle w:val="Bezriadkovania1"/>
        <w:ind w:left="567"/>
        <w:jc w:val="both"/>
        <w:rPr>
          <w:rFonts w:ascii="Arial Narrow" w:hAnsi="Arial Narrow"/>
          <w:lang w:val="en-US"/>
        </w:rPr>
      </w:pPr>
      <w:proofErr w:type="spellStart"/>
      <w:proofErr w:type="gramStart"/>
      <w:r w:rsidRPr="16E676F2">
        <w:rPr>
          <w:rFonts w:ascii="Arial Narrow" w:hAnsi="Arial Narrow"/>
          <w:b/>
          <w:bCs/>
          <w:lang w:val="en-US"/>
        </w:rPr>
        <w:t>Princíp</w:t>
      </w:r>
      <w:proofErr w:type="spellEnd"/>
      <w:r w:rsidRPr="16E676F2">
        <w:rPr>
          <w:rFonts w:ascii="Arial Narrow" w:hAnsi="Arial Narrow"/>
          <w:b/>
          <w:bCs/>
          <w:lang w:val="en-US"/>
        </w:rPr>
        <w:t xml:space="preserve"> ,,</w:t>
      </w:r>
      <w:proofErr w:type="spellStart"/>
      <w:r w:rsidRPr="16E676F2">
        <w:rPr>
          <w:rFonts w:ascii="Arial Narrow" w:hAnsi="Arial Narrow"/>
          <w:b/>
          <w:bCs/>
          <w:lang w:val="en-US"/>
        </w:rPr>
        <w:t>výrazne</w:t>
      </w:r>
      <w:proofErr w:type="spellEnd"/>
      <w:proofErr w:type="gramEnd"/>
      <w:r w:rsidRPr="16E676F2">
        <w:rPr>
          <w:rFonts w:ascii="Arial Narrow" w:hAnsi="Arial Narrow"/>
          <w:b/>
          <w:bCs/>
          <w:lang w:val="en-US"/>
        </w:rPr>
        <w:t xml:space="preserve"> </w:t>
      </w:r>
      <w:proofErr w:type="spellStart"/>
      <w:r w:rsidRPr="16E676F2">
        <w:rPr>
          <w:rFonts w:ascii="Arial Narrow" w:hAnsi="Arial Narrow"/>
          <w:b/>
          <w:bCs/>
          <w:lang w:val="en-US"/>
        </w:rPr>
        <w:t>nenarušiť</w:t>
      </w:r>
      <w:proofErr w:type="spellEnd"/>
      <w:r w:rsidRPr="16E676F2">
        <w:rPr>
          <w:rFonts w:ascii="Arial Narrow" w:hAnsi="Arial Narrow"/>
          <w:b/>
          <w:bCs/>
          <w:lang w:val="en-US"/>
        </w:rPr>
        <w:t>“</w:t>
      </w:r>
      <w:r w:rsidR="00411D5F" w:rsidRPr="16E676F2">
        <w:rPr>
          <w:rFonts w:ascii="Arial Narrow" w:hAnsi="Arial Narrow"/>
          <w:b/>
          <w:bCs/>
          <w:lang w:val="en-US"/>
        </w:rPr>
        <w:t xml:space="preserve"> </w:t>
      </w:r>
      <w:r w:rsidR="00411D5F" w:rsidRPr="16E676F2">
        <w:rPr>
          <w:rFonts w:ascii="Arial Narrow" w:hAnsi="Arial Narrow"/>
          <w:lang w:val="en-US"/>
        </w:rPr>
        <w:t>–</w:t>
      </w:r>
      <w:r w:rsidRPr="16E676F2">
        <w:rPr>
          <w:rFonts w:ascii="Arial Narrow" w:hAnsi="Arial Narrow"/>
          <w:lang w:val="en-US"/>
        </w:rPr>
        <w:t xml:space="preserve"> </w:t>
      </w:r>
      <w:proofErr w:type="spellStart"/>
      <w:r w:rsidRPr="16E676F2">
        <w:rPr>
          <w:rFonts w:ascii="Arial Narrow" w:hAnsi="Arial Narrow"/>
          <w:lang w:val="en-US"/>
        </w:rPr>
        <w:t>znamená</w:t>
      </w:r>
      <w:proofErr w:type="spellEnd"/>
      <w:r w:rsidRPr="16E676F2">
        <w:rPr>
          <w:rFonts w:ascii="Arial Narrow" w:hAnsi="Arial Narrow"/>
          <w:lang w:val="en-US"/>
        </w:rPr>
        <w:t xml:space="preserve"> </w:t>
      </w:r>
      <w:proofErr w:type="spellStart"/>
      <w:r w:rsidRPr="16E676F2">
        <w:rPr>
          <w:rFonts w:ascii="Arial Narrow" w:hAnsi="Arial Narrow"/>
          <w:lang w:val="en-US"/>
        </w:rPr>
        <w:t>nepodporovať</w:t>
      </w:r>
      <w:proofErr w:type="spellEnd"/>
      <w:r w:rsidRPr="16E676F2">
        <w:rPr>
          <w:rFonts w:ascii="Arial Narrow" w:hAnsi="Arial Narrow"/>
          <w:lang w:val="en-US"/>
        </w:rPr>
        <w:t xml:space="preserve"> </w:t>
      </w:r>
      <w:proofErr w:type="spellStart"/>
      <w:r w:rsidRPr="16E676F2">
        <w:rPr>
          <w:rFonts w:ascii="Arial Narrow" w:hAnsi="Arial Narrow"/>
          <w:lang w:val="en-US"/>
        </w:rPr>
        <w:t>alebo</w:t>
      </w:r>
      <w:proofErr w:type="spellEnd"/>
      <w:r w:rsidRPr="16E676F2">
        <w:rPr>
          <w:rFonts w:ascii="Arial Narrow" w:hAnsi="Arial Narrow"/>
          <w:lang w:val="en-US"/>
        </w:rPr>
        <w:t xml:space="preserve"> </w:t>
      </w:r>
      <w:proofErr w:type="spellStart"/>
      <w:r w:rsidRPr="16E676F2">
        <w:rPr>
          <w:rFonts w:ascii="Arial Narrow" w:hAnsi="Arial Narrow"/>
          <w:lang w:val="en-US"/>
        </w:rPr>
        <w:t>nevykonávať</w:t>
      </w:r>
      <w:proofErr w:type="spellEnd"/>
      <w:r w:rsidRPr="16E676F2">
        <w:rPr>
          <w:rFonts w:ascii="Arial Narrow" w:hAnsi="Arial Narrow"/>
          <w:lang w:val="en-US"/>
        </w:rPr>
        <w:t xml:space="preserve"> </w:t>
      </w:r>
      <w:proofErr w:type="spellStart"/>
      <w:r w:rsidRPr="16E676F2">
        <w:rPr>
          <w:rFonts w:ascii="Arial Narrow" w:hAnsi="Arial Narrow"/>
          <w:lang w:val="en-US"/>
        </w:rPr>
        <w:t>hospodárske</w:t>
      </w:r>
      <w:proofErr w:type="spellEnd"/>
      <w:r w:rsidRPr="16E676F2">
        <w:rPr>
          <w:rFonts w:ascii="Arial Narrow" w:hAnsi="Arial Narrow"/>
          <w:lang w:val="en-US"/>
        </w:rPr>
        <w:t xml:space="preserve"> </w:t>
      </w:r>
      <w:proofErr w:type="spellStart"/>
      <w:r w:rsidRPr="16E676F2">
        <w:rPr>
          <w:rFonts w:ascii="Arial Narrow" w:hAnsi="Arial Narrow"/>
          <w:lang w:val="en-US"/>
        </w:rPr>
        <w:t>činnosti</w:t>
      </w:r>
      <w:proofErr w:type="spellEnd"/>
      <w:r w:rsidRPr="16E676F2">
        <w:rPr>
          <w:rFonts w:ascii="Arial Narrow" w:hAnsi="Arial Narrow"/>
          <w:lang w:val="en-US"/>
        </w:rPr>
        <w:t xml:space="preserve">, </w:t>
      </w:r>
      <w:proofErr w:type="spellStart"/>
      <w:r w:rsidRPr="16E676F2">
        <w:rPr>
          <w:rFonts w:ascii="Arial Narrow" w:hAnsi="Arial Narrow"/>
          <w:lang w:val="en-US"/>
        </w:rPr>
        <w:t>ktoré</w:t>
      </w:r>
      <w:proofErr w:type="spellEnd"/>
      <w:r w:rsidRPr="16E676F2">
        <w:rPr>
          <w:rFonts w:ascii="Arial Narrow" w:hAnsi="Arial Narrow"/>
          <w:lang w:val="en-US"/>
        </w:rPr>
        <w:t xml:space="preserve"> </w:t>
      </w:r>
      <w:proofErr w:type="spellStart"/>
      <w:r w:rsidRPr="16E676F2">
        <w:rPr>
          <w:rFonts w:ascii="Arial Narrow" w:hAnsi="Arial Narrow"/>
          <w:lang w:val="en-US"/>
        </w:rPr>
        <w:t>výrazne</w:t>
      </w:r>
      <w:proofErr w:type="spellEnd"/>
      <w:r w:rsidRPr="16E676F2">
        <w:rPr>
          <w:rFonts w:ascii="Arial Narrow" w:hAnsi="Arial Narrow"/>
          <w:lang w:val="en-US"/>
        </w:rPr>
        <w:t xml:space="preserve"> </w:t>
      </w:r>
      <w:proofErr w:type="spellStart"/>
      <w:r w:rsidRPr="16E676F2">
        <w:rPr>
          <w:rFonts w:ascii="Arial Narrow" w:hAnsi="Arial Narrow"/>
          <w:lang w:val="en-US"/>
        </w:rPr>
        <w:t>poškodzujú</w:t>
      </w:r>
      <w:proofErr w:type="spellEnd"/>
      <w:r w:rsidRPr="16E676F2">
        <w:rPr>
          <w:rFonts w:ascii="Arial Narrow" w:hAnsi="Arial Narrow"/>
          <w:lang w:val="en-US"/>
        </w:rPr>
        <w:t xml:space="preserve"> </w:t>
      </w:r>
      <w:proofErr w:type="spellStart"/>
      <w:r w:rsidRPr="16E676F2">
        <w:rPr>
          <w:rFonts w:ascii="Arial Narrow" w:hAnsi="Arial Narrow"/>
          <w:lang w:val="en-US"/>
        </w:rPr>
        <w:t>akékoľvek</w:t>
      </w:r>
      <w:proofErr w:type="spellEnd"/>
      <w:r w:rsidRPr="16E676F2">
        <w:rPr>
          <w:rFonts w:ascii="Arial Narrow" w:hAnsi="Arial Narrow"/>
          <w:lang w:val="en-US"/>
        </w:rPr>
        <w:t xml:space="preserve"> </w:t>
      </w:r>
      <w:proofErr w:type="spellStart"/>
      <w:r w:rsidRPr="16E676F2">
        <w:rPr>
          <w:rFonts w:ascii="Arial Narrow" w:hAnsi="Arial Narrow"/>
          <w:lang w:val="en-US"/>
        </w:rPr>
        <w:t>environmentálne</w:t>
      </w:r>
      <w:proofErr w:type="spellEnd"/>
      <w:r w:rsidRPr="16E676F2">
        <w:rPr>
          <w:rFonts w:ascii="Arial Narrow" w:hAnsi="Arial Narrow"/>
          <w:lang w:val="en-US"/>
        </w:rPr>
        <w:t xml:space="preserve"> </w:t>
      </w:r>
      <w:proofErr w:type="spellStart"/>
      <w:r w:rsidRPr="16E676F2">
        <w:rPr>
          <w:rFonts w:ascii="Arial Narrow" w:hAnsi="Arial Narrow"/>
          <w:lang w:val="en-US"/>
        </w:rPr>
        <w:t>ciele</w:t>
      </w:r>
      <w:proofErr w:type="spellEnd"/>
      <w:r w:rsidRPr="16E676F2">
        <w:rPr>
          <w:rFonts w:ascii="Arial Narrow" w:hAnsi="Arial Narrow"/>
          <w:lang w:val="en-US"/>
        </w:rPr>
        <w:t xml:space="preserve">, v </w:t>
      </w:r>
      <w:proofErr w:type="spellStart"/>
      <w:r w:rsidRPr="16E676F2">
        <w:rPr>
          <w:rFonts w:ascii="Arial Narrow" w:hAnsi="Arial Narrow"/>
          <w:lang w:val="en-US"/>
        </w:rPr>
        <w:t>relevantných</w:t>
      </w:r>
      <w:proofErr w:type="spellEnd"/>
      <w:r w:rsidRPr="16E676F2">
        <w:rPr>
          <w:rFonts w:ascii="Arial Narrow" w:hAnsi="Arial Narrow"/>
          <w:lang w:val="en-US"/>
        </w:rPr>
        <w:t xml:space="preserve"> </w:t>
      </w:r>
      <w:proofErr w:type="spellStart"/>
      <w:r w:rsidRPr="16E676F2">
        <w:rPr>
          <w:rFonts w:ascii="Arial Narrow" w:hAnsi="Arial Narrow"/>
          <w:lang w:val="en-US"/>
        </w:rPr>
        <w:t>prípadoch</w:t>
      </w:r>
      <w:proofErr w:type="spellEnd"/>
      <w:r w:rsidRPr="16E676F2">
        <w:rPr>
          <w:rFonts w:ascii="Arial Narrow" w:hAnsi="Arial Narrow"/>
          <w:lang w:val="en-US"/>
        </w:rPr>
        <w:t xml:space="preserve"> v </w:t>
      </w:r>
      <w:proofErr w:type="spellStart"/>
      <w:r w:rsidRPr="16E676F2">
        <w:rPr>
          <w:rFonts w:ascii="Arial Narrow" w:hAnsi="Arial Narrow"/>
          <w:lang w:val="en-US"/>
        </w:rPr>
        <w:t>zmysle</w:t>
      </w:r>
      <w:proofErr w:type="spellEnd"/>
      <w:r w:rsidRPr="16E676F2">
        <w:rPr>
          <w:rFonts w:ascii="Arial Narrow" w:hAnsi="Arial Narrow"/>
          <w:lang w:val="en-US"/>
        </w:rPr>
        <w:t xml:space="preserve"> </w:t>
      </w:r>
      <w:proofErr w:type="spellStart"/>
      <w:r w:rsidRPr="16E676F2">
        <w:rPr>
          <w:rFonts w:ascii="Arial Narrow" w:hAnsi="Arial Narrow"/>
          <w:lang w:val="en-US"/>
        </w:rPr>
        <w:t>článku</w:t>
      </w:r>
      <w:proofErr w:type="spellEnd"/>
      <w:r w:rsidRPr="16E676F2">
        <w:rPr>
          <w:rFonts w:ascii="Arial Narrow" w:hAnsi="Arial Narrow"/>
          <w:lang w:val="en-US"/>
        </w:rPr>
        <w:t xml:space="preserve"> 17 </w:t>
      </w:r>
      <w:proofErr w:type="spellStart"/>
      <w:r w:rsidRPr="16E676F2">
        <w:rPr>
          <w:rFonts w:ascii="Arial Narrow" w:hAnsi="Arial Narrow"/>
          <w:lang w:val="en-US"/>
        </w:rPr>
        <w:t>nariadenia</w:t>
      </w:r>
      <w:proofErr w:type="spellEnd"/>
      <w:r w:rsidRPr="16E676F2">
        <w:rPr>
          <w:rFonts w:ascii="Arial Narrow" w:hAnsi="Arial Narrow"/>
          <w:lang w:val="en-US"/>
        </w:rPr>
        <w:t xml:space="preserve"> (EÚ) 2020/852;</w:t>
      </w:r>
    </w:p>
    <w:p w14:paraId="13E0DF63" w14:textId="6C6DC0B7" w:rsidR="00192B51" w:rsidRPr="00447E83" w:rsidRDefault="00192B51" w:rsidP="00920A69">
      <w:pPr>
        <w:autoSpaceDE w:val="0"/>
        <w:autoSpaceDN w:val="0"/>
        <w:adjustRightInd w:val="0"/>
        <w:ind w:left="567"/>
        <w:jc w:val="both"/>
        <w:rPr>
          <w:rFonts w:ascii="Arial Narrow" w:eastAsia="Times New Roman" w:hAnsi="Arial Narrow" w:cs="Times New Roman"/>
          <w:b/>
          <w:color w:val="000000"/>
          <w:sz w:val="22"/>
          <w:szCs w:val="22"/>
          <w:lang w:val="sk-SK" w:eastAsia="sk-SK"/>
        </w:rPr>
      </w:pPr>
      <w:r w:rsidRPr="00447E83">
        <w:rPr>
          <w:rFonts w:ascii="Arial Narrow" w:hAnsi="Arial Narrow"/>
          <w:b/>
          <w:bCs/>
          <w:sz w:val="22"/>
          <w:szCs w:val="22"/>
          <w:lang w:val="sk-SK"/>
        </w:rPr>
        <w:t xml:space="preserve">Príjemca osobných údajov - </w:t>
      </w:r>
      <w:r w:rsidRPr="00447E83">
        <w:rPr>
          <w:rFonts w:ascii="Arial Narrow" w:hAnsi="Arial Narrow"/>
          <w:sz w:val="22"/>
          <w:szCs w:val="22"/>
          <w:lang w:val="sk-SK"/>
        </w:rPr>
        <w:t>je fyzická osoba alebo právnická osoba, orgán verejnej moci, agentúra alebo iný subjekt, ktorému sa osobné údaje poskytujú bez ohľadu na to, či je treťou stranou, v súlade s vymedzením príjemcu podľa všeobecného nariadenia o ochrane údajov. Orgány verejnej moci, ktoré môžu prijať osobné údaje v rámci konkrétneho zisťovania v súlade s právom EÚ alebo právom členského štátu, sa nepovažujú za Príjemcov osobných údajov; spracúvanie uvedených údajov uvedenými orgánmi verejnej moci sa uskutočňuje v súlade s uplatniteľnými pravidlami ochrany údajov v závislosti od účelov spracúvania,</w:t>
      </w:r>
    </w:p>
    <w:p w14:paraId="093B32EE" w14:textId="53D0FF59" w:rsidR="00D008B7" w:rsidRPr="00900AF8" w:rsidRDefault="00D008B7" w:rsidP="00920A69">
      <w:pPr>
        <w:autoSpaceDE w:val="0"/>
        <w:autoSpaceDN w:val="0"/>
        <w:adjustRightInd w:val="0"/>
        <w:ind w:left="567"/>
        <w:jc w:val="both"/>
        <w:rPr>
          <w:rFonts w:ascii="Arial Narrow" w:eastAsia="Times New Roman" w:hAnsi="Arial Narrow" w:cs="Times New Roman"/>
          <w:bCs/>
          <w:color w:val="000000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b/>
          <w:color w:val="000000"/>
          <w:sz w:val="22"/>
          <w:szCs w:val="22"/>
          <w:lang w:val="sk-SK" w:eastAsia="sk-SK"/>
        </w:rPr>
        <w:t xml:space="preserve">Projekt </w:t>
      </w:r>
      <w:r w:rsidRPr="00900AF8">
        <w:rPr>
          <w:rFonts w:ascii="Arial Narrow" w:eastAsia="Times New Roman" w:hAnsi="Arial Narrow" w:cs="Times New Roman"/>
          <w:bCs/>
          <w:color w:val="000000"/>
          <w:sz w:val="22"/>
          <w:szCs w:val="22"/>
          <w:lang w:val="sk-SK" w:eastAsia="sk-SK"/>
        </w:rPr>
        <w:t xml:space="preserve">- </w:t>
      </w:r>
      <w:r w:rsidR="00223B3D" w:rsidRPr="00900AF8">
        <w:rPr>
          <w:rFonts w:ascii="Arial Narrow" w:eastAsia="Times New Roman" w:hAnsi="Arial Narrow" w:cs="Times New Roman"/>
          <w:bCs/>
          <w:color w:val="000000"/>
          <w:sz w:val="22"/>
          <w:szCs w:val="22"/>
          <w:lang w:val="sk-SK" w:eastAsia="sk-SK"/>
        </w:rPr>
        <w:t>súhrn aktivít, na ktoré sa vzťahuje poskytnutie Prostriedkov mechanizmu v Kladne posúdenej žiadosti o prostriedky mechanizmu a ktoré realizuje Prijímateľ v súlade s touto Zmluvou;</w:t>
      </w:r>
    </w:p>
    <w:p w14:paraId="3F1D780D" w14:textId="582A32F6" w:rsidR="00FA0EF4" w:rsidRPr="00900AF8" w:rsidRDefault="00FA0EF4" w:rsidP="00920A69">
      <w:pPr>
        <w:autoSpaceDE w:val="0"/>
        <w:autoSpaceDN w:val="0"/>
        <w:adjustRightInd w:val="0"/>
        <w:ind w:left="567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b/>
          <w:color w:val="000000"/>
          <w:sz w:val="22"/>
          <w:szCs w:val="22"/>
          <w:lang w:val="sk-SK" w:eastAsia="sk-SK"/>
        </w:rPr>
        <w:t xml:space="preserve">Prostriedky </w:t>
      </w:r>
      <w:r w:rsidR="00D93A0F" w:rsidRPr="00900AF8">
        <w:rPr>
          <w:rFonts w:ascii="Arial Narrow" w:eastAsia="Times New Roman" w:hAnsi="Arial Narrow" w:cs="Times New Roman"/>
          <w:b/>
          <w:color w:val="000000"/>
          <w:sz w:val="22"/>
          <w:szCs w:val="22"/>
          <w:lang w:val="sk-SK" w:eastAsia="sk-SK"/>
        </w:rPr>
        <w:t>m</w:t>
      </w:r>
      <w:r w:rsidRPr="00900AF8">
        <w:rPr>
          <w:rFonts w:ascii="Arial Narrow" w:eastAsia="Times New Roman" w:hAnsi="Arial Narrow" w:cs="Times New Roman"/>
          <w:b/>
          <w:color w:val="000000"/>
          <w:sz w:val="22"/>
          <w:szCs w:val="22"/>
          <w:lang w:val="sk-SK" w:eastAsia="sk-SK"/>
        </w:rPr>
        <w:t xml:space="preserve">echanizmu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– suma finančných prostriedkov</w:t>
      </w:r>
      <w:r w:rsidR="00D06259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z verejných zdrojov </w:t>
      </w:r>
      <w:r w:rsidR="006E1DCA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určená na vykonávanie Plánu obnovy</w:t>
      </w:r>
      <w:r w:rsidR="005E45D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poskytovaná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Prijímateľovi na </w:t>
      </w:r>
      <w:r w:rsidR="005E45D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ealizáciu Projektu, vychádzajúca z </w:t>
      </w:r>
      <w:r w:rsidR="005E45D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K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ladne posúdenej </w:t>
      </w:r>
      <w:r w:rsidR="005E45D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ž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iadosti o prostriedky </w:t>
      </w:r>
      <w:r w:rsidR="00DF374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echanizmu, podľa</w:t>
      </w:r>
      <w:r w:rsidR="00572E39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podmienok Zmluvy</w:t>
      </w:r>
      <w:r w:rsidR="00EB407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</w:t>
      </w:r>
      <w:r w:rsidR="00326827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Právneho rámca</w:t>
      </w:r>
      <w:r w:rsidR="00EB407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 Záväzn</w:t>
      </w:r>
      <w:r w:rsidR="00C802B8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ej</w:t>
      </w:r>
      <w:r w:rsidR="00EB407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dokument</w:t>
      </w:r>
      <w:r w:rsidR="00C802B8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ácie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. Maximálna výška </w:t>
      </w:r>
      <w:r w:rsidR="00AE4BD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rostriedkov </w:t>
      </w:r>
      <w:r w:rsidR="00DF374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echanizmu</w:t>
      </w:r>
      <w:r w:rsidR="005E45D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(</w:t>
      </w:r>
      <w:r w:rsidR="007A282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prvá veta </w:t>
      </w:r>
      <w:r w:rsidR="00C957E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ods.</w:t>
      </w:r>
      <w:r w:rsidR="00C957E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3.1</w:t>
      </w:r>
      <w:r w:rsidR="00C957E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</w:t>
      </w:r>
      <w:r w:rsidR="00C957E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5E45D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článku 3 Zmluvy o poskytnutí prostriedkov mechanizmu)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predstavuje určité % z Celkových oprávnených výdavkov, pr</w:t>
      </w:r>
      <w:r w:rsidR="00572E39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čom skutočne vyplatené </w:t>
      </w:r>
      <w:r w:rsidR="00AE4BD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rostriedky mechanizmu</w:t>
      </w:r>
      <w:r w:rsidR="00DF374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predstavujú určité % z Celkových oprávnených výdavkov</w:t>
      </w:r>
      <w:r w:rsidR="00ED6F1A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ktoré sú </w:t>
      </w:r>
      <w:r w:rsidR="007961C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schválen</w:t>
      </w:r>
      <w:r w:rsidR="00ED6F1A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é</w:t>
      </w:r>
      <w:r w:rsidR="007961C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Vykonávateľom podľa tejto Zmluvy</w:t>
      </w:r>
      <w:r w:rsidR="00EB407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</w:t>
      </w:r>
      <w:r w:rsidR="007961C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Právneho rámca</w:t>
      </w:r>
      <w:r w:rsidR="00EB407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 Záväzn</w:t>
      </w:r>
      <w:r w:rsidR="00C802B8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ej</w:t>
      </w:r>
      <w:r w:rsidR="00EB407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dokument</w:t>
      </w:r>
      <w:r w:rsidR="00C802B8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ácie</w:t>
      </w:r>
      <w:r w:rsidR="007961C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. Výška skutočne vyplatených </w:t>
      </w:r>
      <w:r w:rsidR="00AE4BD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="007961C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rostriedkov </w:t>
      </w:r>
      <w:r w:rsidR="00DF374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="007961C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echanizmu môže byť rovná alebo nižšia ako </w:t>
      </w:r>
      <w:r w:rsidR="00561F7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="007961C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aximáln</w:t>
      </w:r>
      <w:r w:rsidR="00ED6F1A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</w:t>
      </w:r>
      <w:r w:rsidR="007961C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výšk</w:t>
      </w:r>
      <w:r w:rsidR="00ED6F1A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</w:t>
      </w:r>
      <w:r w:rsidR="007961C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AE4BD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="007961C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rostriedkov </w:t>
      </w:r>
      <w:r w:rsidR="00DF374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="007961C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echanizmu</w:t>
      </w:r>
      <w:r w:rsidR="004D63E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;</w:t>
      </w:r>
    </w:p>
    <w:p w14:paraId="68936F46" w14:textId="0E51F853" w:rsidR="006639BF" w:rsidRPr="00900AF8" w:rsidRDefault="00C1436F">
      <w:pPr>
        <w:widowControl w:val="0"/>
        <w:autoSpaceDE w:val="0"/>
        <w:autoSpaceDN w:val="0"/>
        <w:adjustRightInd w:val="0"/>
        <w:ind w:left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hAnsi="Arial Narrow"/>
          <w:b/>
          <w:sz w:val="22"/>
          <w:szCs w:val="22"/>
          <w:lang w:val="sk-SK"/>
        </w:rPr>
        <w:t xml:space="preserve">Realizácia Projektu 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– súhrn činností realizovaných Prijímateľom v rámci Projektu uskutočňovaných realizáciou </w:t>
      </w:r>
      <w:r w:rsidR="00031C62" w:rsidRPr="00900AF8">
        <w:rPr>
          <w:rFonts w:ascii="Arial Narrow" w:hAnsi="Arial Narrow"/>
          <w:sz w:val="22"/>
          <w:szCs w:val="22"/>
          <w:lang w:val="sk-SK"/>
        </w:rPr>
        <w:t>A</w:t>
      </w:r>
      <w:r w:rsidRPr="00900AF8">
        <w:rPr>
          <w:rFonts w:ascii="Arial Narrow" w:hAnsi="Arial Narrow"/>
          <w:sz w:val="22"/>
          <w:szCs w:val="22"/>
          <w:lang w:val="sk-SK"/>
        </w:rPr>
        <w:t>ktivít Projektu definovaných v </w:t>
      </w:r>
      <w:r w:rsidR="00411D5F" w:rsidRPr="00900AF8">
        <w:rPr>
          <w:rFonts w:ascii="Arial Narrow" w:hAnsi="Arial Narrow"/>
          <w:sz w:val="22"/>
          <w:szCs w:val="22"/>
          <w:lang w:val="sk-SK"/>
        </w:rPr>
        <w:t>P</w:t>
      </w:r>
      <w:r w:rsidRPr="00900AF8">
        <w:rPr>
          <w:rFonts w:ascii="Arial Narrow" w:hAnsi="Arial Narrow"/>
          <w:sz w:val="22"/>
          <w:szCs w:val="22"/>
          <w:lang w:val="sk-SK"/>
        </w:rPr>
        <w:t>rílohe č. 2 Opis projektu, na to vyčlenenými</w:t>
      </w:r>
      <w:r w:rsidR="00ED6F1A" w:rsidRPr="00900AF8">
        <w:rPr>
          <w:rFonts w:ascii="Arial Narrow" w:hAnsi="Arial Narrow"/>
          <w:sz w:val="22"/>
          <w:szCs w:val="22"/>
          <w:lang w:val="sk-SK"/>
        </w:rPr>
        <w:t xml:space="preserve"> finančnými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 </w:t>
      </w:r>
      <w:r w:rsidR="00DF374B" w:rsidRPr="00900AF8">
        <w:rPr>
          <w:rFonts w:ascii="Arial Narrow" w:hAnsi="Arial Narrow"/>
          <w:sz w:val="22"/>
          <w:szCs w:val="22"/>
          <w:lang w:val="sk-SK"/>
        </w:rPr>
        <w:t>p</w:t>
      </w:r>
      <w:r w:rsidRPr="00900AF8">
        <w:rPr>
          <w:rFonts w:ascii="Arial Narrow" w:hAnsi="Arial Narrow"/>
          <w:sz w:val="22"/>
          <w:szCs w:val="22"/>
          <w:lang w:val="sk-SK"/>
        </w:rPr>
        <w:t>rostriedkami v súlade so Zmluvou</w:t>
      </w:r>
      <w:r w:rsidR="001E61B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</w:p>
    <w:p w14:paraId="7B20C77D" w14:textId="77777777" w:rsidR="00CB0559" w:rsidRPr="00900AF8" w:rsidRDefault="00CB0559">
      <w:pPr>
        <w:widowControl w:val="0"/>
        <w:autoSpaceDE w:val="0"/>
        <w:autoSpaceDN w:val="0"/>
        <w:adjustRightInd w:val="0"/>
        <w:ind w:left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hAnsi="Arial Narrow"/>
          <w:b/>
          <w:sz w:val="22"/>
          <w:szCs w:val="22"/>
          <w:lang w:val="sk-SK"/>
        </w:rPr>
        <w:lastRenderedPageBreak/>
        <w:t xml:space="preserve">Riadne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– uskutočnenie úkonu alebo opomenutie konania v súlade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so Zmluvou, Právnym rámcom, Záväznou dokumentáciou, Výzvou a </w:t>
      </w:r>
      <w:r w:rsidR="00411D5F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s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príslušnou schémou pomoci, ak ide o poskytnutie štátnej pomoci</w:t>
      </w:r>
      <w:r w:rsidR="00CC298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/pomoci de </w:t>
      </w:r>
      <w:proofErr w:type="spellStart"/>
      <w:r w:rsidR="00CC298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minimis</w:t>
      </w:r>
      <w:proofErr w:type="spellEnd"/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</w:p>
    <w:p w14:paraId="3391F84D" w14:textId="64BC7144" w:rsidR="00720B12" w:rsidRPr="00900AF8" w:rsidRDefault="00720B12">
      <w:pPr>
        <w:widowControl w:val="0"/>
        <w:autoSpaceDE w:val="0"/>
        <w:autoSpaceDN w:val="0"/>
        <w:adjustRightInd w:val="0"/>
        <w:ind w:left="54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Schémy štátnej pomoci</w:t>
      </w:r>
      <w:r w:rsidR="00AB53B7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/</w:t>
      </w: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schémy pomoci </w:t>
      </w:r>
      <w:r w:rsidR="00C957EF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„</w:t>
      </w: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de </w:t>
      </w:r>
      <w:proofErr w:type="spellStart"/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minimis</w:t>
      </w:r>
      <w:proofErr w:type="spellEnd"/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“</w:t>
      </w:r>
      <w:r w:rsidR="00A2478A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, spoločne aj ako </w:t>
      </w:r>
      <w:r w:rsidR="00C957EF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„</w:t>
      </w:r>
      <w:r w:rsidR="00A2478A"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schémy pomoci</w:t>
      </w:r>
      <w:r w:rsidR="00C957EF"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“</w:t>
      </w:r>
      <w:r w:rsidR="00C957EF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– </w:t>
      </w:r>
      <w:r w:rsidR="00134D0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právne </w:t>
      </w:r>
      <w:r w:rsidR="00CC298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záväzné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dokumenty, ktoré</w:t>
      </w:r>
      <w:r w:rsidR="00CC298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upravujú poskytovanie štátnej pomoci/pomoci de </w:t>
      </w:r>
      <w:proofErr w:type="spellStart"/>
      <w:r w:rsidR="00CC298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minimis</w:t>
      </w:r>
      <w:proofErr w:type="spellEnd"/>
      <w:r w:rsidR="00CC298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72153E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="00CC298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rijímateľom </w:t>
      </w:r>
      <w:r w:rsidR="0072153E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štátnej pomoci/pomoci de </w:t>
      </w:r>
      <w:proofErr w:type="spellStart"/>
      <w:r w:rsidR="0072153E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minimis</w:t>
      </w:r>
      <w:proofErr w:type="spellEnd"/>
      <w:r w:rsidR="0072153E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stanovujú pravidlá a podmienky, na základe ktorých môže Vykonávateľ </w:t>
      </w:r>
      <w:r w:rsidR="00AA734A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poskytnúť štátnu pomoc</w:t>
      </w:r>
      <w:r w:rsidR="00AB53B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/</w:t>
      </w:r>
      <w:r w:rsidR="00AA734A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pomoc </w:t>
      </w:r>
      <w:r w:rsidR="00C957EF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„</w:t>
      </w:r>
      <w:r w:rsidR="00AA734A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de </w:t>
      </w:r>
      <w:proofErr w:type="spellStart"/>
      <w:r w:rsidR="00AA734A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minimis</w:t>
      </w:r>
      <w:proofErr w:type="spellEnd"/>
      <w:r w:rsidR="00AA734A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“ jednotlivým </w:t>
      </w:r>
      <w:r w:rsidR="00D32DB6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Prijímateľ</w:t>
      </w:r>
      <w:r w:rsidR="00AA734A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om;</w:t>
      </w:r>
    </w:p>
    <w:p w14:paraId="01EF7F6A" w14:textId="301E8939" w:rsidR="006639BF" w:rsidRPr="00900AF8" w:rsidRDefault="00506E57">
      <w:pPr>
        <w:widowControl w:val="0"/>
        <w:autoSpaceDE w:val="0"/>
        <w:autoSpaceDN w:val="0"/>
        <w:adjustRightInd w:val="0"/>
        <w:ind w:left="540"/>
        <w:jc w:val="both"/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Schválené</w:t>
      </w:r>
      <w:r w:rsidR="001E61BB"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oprávnené výdavky 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– skutočne vynaložené, odôvodnené a riadne preukázané Oprávnené výdavky Prijímateľa, ktoré sú schválené Vykonávateľom v rámci predložených Žiadostí o platbu; s ohľadom na definíciu</w:t>
      </w:r>
      <w:r w:rsidR="00134D0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Celkových oprávnených výdavkov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výška Schválených oprávnených výdavkov môže byť rovná alebo nižšia ako výška Celkových oprávnených výdavkov. </w:t>
      </w:r>
      <w:r w:rsidR="004320F5" w:rsidRPr="004320F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Schválené oprávnené výdavky 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môž</w:t>
      </w:r>
      <w:r w:rsidR="004320F5">
        <w:rPr>
          <w:rFonts w:ascii="Arial Narrow" w:eastAsia="Calibri" w:hAnsi="Arial Narrow" w:cs="Times New Roman"/>
          <w:sz w:val="22"/>
          <w:szCs w:val="22"/>
          <w:lang w:val="sk-SK" w:eastAsia="en-US"/>
        </w:rPr>
        <w:t>u byť dodatočne znížené</w:t>
      </w:r>
      <w:r w:rsidR="00C05E85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 súlade s § 21 zákona o mechanizme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. Za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Schválené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oprávnené výdavky sa považujú aj výdavky vykazované zjednodušeným spôsobom vykazovania, </w:t>
      </w:r>
      <w:r w:rsidR="00B9545F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ktoré sú schválené Vykonávateľom v rámci predložených Žiadostí o platbu</w:t>
      </w:r>
      <w:r w:rsidR="00B9545F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 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ktorých vynaloženie sa nepreukazuje;</w:t>
      </w:r>
    </w:p>
    <w:p w14:paraId="5BF7A606" w14:textId="46227995" w:rsidR="006639BF" w:rsidRPr="00900AF8" w:rsidRDefault="001E61BB">
      <w:pPr>
        <w:widowControl w:val="0"/>
        <w:autoSpaceDE w:val="0"/>
        <w:autoSpaceDN w:val="0"/>
        <w:adjustRightInd w:val="0"/>
        <w:ind w:left="540"/>
        <w:jc w:val="both"/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Systém implementácie Plánu obnovy</w:t>
      </w:r>
      <w:r w:rsidR="00300487"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a</w:t>
      </w:r>
      <w:r w:rsidR="00C957EF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="00300487"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odolnosti</w:t>
      </w:r>
      <w:r w:rsidR="009E4AA4"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="004320F5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Slovenskej republiky </w:t>
      </w:r>
      <w:r w:rsidR="009E4AA4"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alebo Systém implementácie</w:t>
      </w: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– dokument </w:t>
      </w:r>
      <w:r w:rsidR="00E4256D">
        <w:rPr>
          <w:rFonts w:ascii="Arial Narrow" w:eastAsia="Calibri" w:hAnsi="Arial Narrow" w:cs="Times New Roman"/>
          <w:sz w:val="22"/>
          <w:szCs w:val="22"/>
          <w:lang w:val="sk-SK" w:eastAsia="en-US"/>
        </w:rPr>
        <w:t>definovaný v § 2 písm. c</w:t>
      </w:r>
      <w:r w:rsidR="009E4AA4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) zákona o mechanizme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; </w:t>
      </w:r>
      <w:r w:rsidR="004320F5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re účely Zmluvy je </w:t>
      </w:r>
      <w:r w:rsidR="00411D5F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vždy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záväzná </w:t>
      </w:r>
      <w:r w:rsidR="009E4AA4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účinná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zverejnená verzia uvedeného dokumentu na webovom sídle NIKA;</w:t>
      </w: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</w:p>
    <w:p w14:paraId="46A92DF1" w14:textId="69A7E441" w:rsidR="00D500CB" w:rsidRPr="00900AF8" w:rsidRDefault="00D500CB" w:rsidP="00874C63">
      <w:pPr>
        <w:widowControl w:val="0"/>
        <w:autoSpaceDE w:val="0"/>
        <w:autoSpaceDN w:val="0"/>
        <w:adjustRightInd w:val="0"/>
        <w:ind w:left="540"/>
        <w:jc w:val="both"/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Udržateľnosť </w:t>
      </w:r>
      <w:r w:rsidR="00E01909" w:rsidRPr="007E6F6A">
        <w:rPr>
          <w:rFonts w:ascii="Arial Narrow" w:eastAsia="Calibri" w:hAnsi="Arial Narrow" w:cs="Times New Roman"/>
          <w:sz w:val="22"/>
          <w:szCs w:val="22"/>
          <w:lang w:val="sk-SK" w:eastAsia="en-US"/>
        </w:rPr>
        <w:t>–</w:t>
      </w:r>
      <w:r w:rsidRPr="007E6F6A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udržanie (zachovanie) Cieľa Projektu počas Doby udržateľnosti Projektu podľa Zmluvy</w:t>
      </w:r>
      <w:r w:rsidR="00251A46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. V prípade, ak sa na Projekt </w:t>
      </w:r>
      <w:r w:rsidR="004320F5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Udržateľnosť </w:t>
      </w:r>
      <w:r w:rsidR="00251A46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nevzťahuje, povinnosti Prijímateľa týkajúce sa Udržateľnosti vyplývajúce z tejto Zmluvy sa neuplatnia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</w:p>
    <w:p w14:paraId="63544766" w14:textId="5324D8D1" w:rsidR="009E7354" w:rsidRPr="00900AF8" w:rsidRDefault="001E61BB" w:rsidP="00874C63">
      <w:pPr>
        <w:widowControl w:val="0"/>
        <w:autoSpaceDE w:val="0"/>
        <w:autoSpaceDN w:val="0"/>
        <w:adjustRightInd w:val="0"/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Účtovný doklad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– doklad definovaný v § 10 ods. 1 zákona o </w:t>
      </w:r>
      <w:r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>účtovníctve, pričom za dostatočné splnenie náležitost</w:t>
      </w:r>
      <w:r w:rsidR="00E01909">
        <w:rPr>
          <w:rFonts w:ascii="Arial Narrow" w:eastAsia="Calibri" w:hAnsi="Arial Narrow" w:cs="Times New Roman"/>
          <w:sz w:val="22"/>
          <w:szCs w:val="22"/>
          <w:lang w:val="sk-SK" w:eastAsia="en-US"/>
        </w:rPr>
        <w:t>í</w:t>
      </w:r>
      <w:r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podľa § 10 ods. 1 písmena f) </w:t>
      </w:r>
      <w:r w:rsidR="006536F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tohto zákona </w:t>
      </w:r>
      <w:r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>sa považuje vyhlásenie Prijímateľa v </w:t>
      </w:r>
      <w:proofErr w:type="spellStart"/>
      <w:r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>ŽoP</w:t>
      </w:r>
      <w:proofErr w:type="spellEnd"/>
      <w:r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 časti Čestné vyhlásenie. V prípade využívania </w:t>
      </w:r>
      <w:r w:rsidR="00A42B5D"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reddavkových platieb sa za </w:t>
      </w:r>
      <w:r w:rsidR="00A42B5D"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>Ú</w:t>
      </w:r>
      <w:r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čtovný doklad považuje aj doklad (tzv. zálohová alebo preddavková faktúra), na základe ktorého je uhrádzaná Preddavková platba zo strany Prijímateľa </w:t>
      </w:r>
      <w:r w:rsidR="00874C63"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>d</w:t>
      </w:r>
      <w:r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>odávateľovi</w:t>
      </w:r>
      <w:r w:rsidR="00E2602D"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>. Na Prijímateľa, ktorý nie je účtovnou jednotkou</w:t>
      </w:r>
      <w:r w:rsidR="008467B6"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="00E2602D"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sa definícia Účtovného dokladu podľa </w:t>
      </w:r>
      <w:r w:rsidR="006536F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prvej </w:t>
      </w:r>
      <w:r w:rsidR="00E2602D"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>vety vzťahuje primerane s ohľadom na povahu konkrétneho výdavku takéhoto Prijímateľa</w:t>
      </w:r>
      <w:r w:rsidR="000975CC"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="00E2602D"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 súlade s podmienkami vyplývajúcimi zo Záväznej dokumentácie</w:t>
      </w:r>
      <w:r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>;</w:t>
      </w:r>
    </w:p>
    <w:p w14:paraId="3343ED85" w14:textId="4C6A09C7" w:rsidR="00200922" w:rsidRPr="00900AF8" w:rsidRDefault="001E61BB" w:rsidP="003A6357">
      <w:pPr>
        <w:widowControl w:val="0"/>
        <w:autoSpaceDE w:val="0"/>
        <w:autoSpaceDN w:val="0"/>
        <w:adjustRightInd w:val="0"/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Ukončenie vecnej realizácie Projektu</w:t>
      </w:r>
      <w:r w:rsidR="0032682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326827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–</w:t>
      </w:r>
      <w:r w:rsidR="008467B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deň</w:t>
      </w:r>
      <w:r w:rsidR="00200922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</w:t>
      </w:r>
      <w:r w:rsidR="008467B6">
        <w:rPr>
          <w:rFonts w:ascii="Arial Narrow" w:eastAsia="Calibri" w:hAnsi="Arial Narrow" w:cs="Times New Roman"/>
          <w:sz w:val="22"/>
          <w:szCs w:val="22"/>
          <w:lang w:val="sk-SK" w:eastAsia="en-US"/>
        </w:rPr>
        <w:t>ku ktorému</w:t>
      </w:r>
      <w:r w:rsidR="00200922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Prijímateľ kumulatívne splní nižšie uvedené podmienky:</w:t>
      </w:r>
    </w:p>
    <w:p w14:paraId="4FFBDC82" w14:textId="77777777" w:rsidR="00200922" w:rsidRPr="00900AF8" w:rsidRDefault="00200922" w:rsidP="003A6357">
      <w:pPr>
        <w:numPr>
          <w:ilvl w:val="0"/>
          <w:numId w:val="38"/>
        </w:numPr>
        <w:ind w:hanging="35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fyzicky sa zrealizovali všetky Aktivity Projektu, </w:t>
      </w:r>
    </w:p>
    <w:p w14:paraId="0C47553A" w14:textId="2E44EDA0" w:rsidR="00200922" w:rsidRPr="00900AF8" w:rsidRDefault="00200922" w:rsidP="003A6357">
      <w:pPr>
        <w:numPr>
          <w:ilvl w:val="0"/>
          <w:numId w:val="38"/>
        </w:numPr>
        <w:ind w:hanging="35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hmotne </w:t>
      </w:r>
      <w:proofErr w:type="spellStart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zachytiteľný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183986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</w:t>
      </w:r>
      <w:r w:rsidR="00A54D29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Projektu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bol riadne ukončený/dodaný Prijímateľovi, Prijímateľ ho prevzal a ak to vyplýva z charakteru plnenia, aj ho uviedol do užívania. Pri </w:t>
      </w:r>
      <w:r w:rsidR="00183986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Predmete Projektu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ktorý je hmotne </w:t>
      </w:r>
      <w:proofErr w:type="spellStart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zachytiteľný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, sa splnenie tejto podmienky preukazuje najmä:</w:t>
      </w:r>
    </w:p>
    <w:p w14:paraId="279D3810" w14:textId="21CEDDA3" w:rsidR="00200922" w:rsidRPr="00900AF8" w:rsidRDefault="00200922" w:rsidP="003A6357">
      <w:pPr>
        <w:numPr>
          <w:ilvl w:val="3"/>
          <w:numId w:val="37"/>
        </w:numPr>
        <w:tabs>
          <w:tab w:val="clear" w:pos="1440"/>
          <w:tab w:val="num" w:pos="1620"/>
        </w:tabs>
        <w:ind w:left="1620" w:hanging="35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predložením </w:t>
      </w:r>
      <w:r w:rsidR="00FF5A8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právoplatného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kolaudačného rozhodnutia bez vád a nedorobkov, ktoré majú alebo môžu mať vplyv na funkčnosť, ak je </w:t>
      </w:r>
      <w:r w:rsidR="00FB6F21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Predmetom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Projektu stavba, alebo</w:t>
      </w:r>
    </w:p>
    <w:p w14:paraId="557C74CF" w14:textId="68C6A59E" w:rsidR="00200922" w:rsidRPr="00900AF8" w:rsidRDefault="00200922" w:rsidP="003A6357">
      <w:pPr>
        <w:numPr>
          <w:ilvl w:val="3"/>
          <w:numId w:val="37"/>
        </w:numPr>
        <w:tabs>
          <w:tab w:val="clear" w:pos="1440"/>
          <w:tab w:val="num" w:pos="1620"/>
        </w:tabs>
        <w:ind w:left="1620" w:hanging="35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preberacím/odovzdávacím protokolom/dodacím listom/iným vhodným dokumentom, ktor</w:t>
      </w:r>
      <w:r w:rsidR="00E01909">
        <w:rPr>
          <w:rFonts w:ascii="Arial Narrow" w:eastAsia="Calibri" w:hAnsi="Arial Narrow" w:cs="Times New Roman"/>
          <w:sz w:val="22"/>
          <w:szCs w:val="22"/>
          <w:lang w:val="sk-SK" w:eastAsia="en-US"/>
        </w:rPr>
        <w:t>ý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E01909">
        <w:rPr>
          <w:rFonts w:ascii="Arial Narrow" w:eastAsia="Calibri" w:hAnsi="Arial Narrow" w:cs="Times New Roman"/>
          <w:sz w:val="22"/>
          <w:szCs w:val="22"/>
          <w:lang w:val="sk-SK" w:eastAsia="en-US"/>
        </w:rPr>
        <w:t>je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podpísan</w:t>
      </w:r>
      <w:r w:rsidR="00E01909">
        <w:rPr>
          <w:rFonts w:ascii="Arial Narrow" w:eastAsia="Calibri" w:hAnsi="Arial Narrow" w:cs="Times New Roman"/>
          <w:sz w:val="22"/>
          <w:szCs w:val="22"/>
          <w:lang w:val="sk-SK" w:eastAsia="en-US"/>
        </w:rPr>
        <w:t>ý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ak je </w:t>
      </w:r>
      <w:r w:rsidR="00FB6F21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Predmetom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Projektu zariadenie, dokumentácia, iná hnuteľná vec, právo alebo iná majetková hodnota, pričom z dokumentu alebo doložky k nemu (ak je vydaný treťou osobou) musí vyplývať prijatie </w:t>
      </w:r>
      <w:r w:rsidR="00FF5A8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tohto </w:t>
      </w:r>
      <w:r w:rsidR="00FB6F21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Predmetu</w:t>
      </w:r>
      <w:r w:rsidR="00FF5A8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Projektu Prijímateľom a uvedenie </w:t>
      </w:r>
      <w:r w:rsidR="001C7F2F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do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užívania (ak je to s ohľadom na </w:t>
      </w:r>
      <w:r w:rsidR="00FB6F21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Projektu relevantné), alebo</w:t>
      </w:r>
    </w:p>
    <w:p w14:paraId="229A0F7A" w14:textId="06874511" w:rsidR="00200922" w:rsidRPr="00900AF8" w:rsidRDefault="00200922" w:rsidP="003A6357">
      <w:pPr>
        <w:numPr>
          <w:ilvl w:val="3"/>
          <w:numId w:val="37"/>
        </w:numPr>
        <w:tabs>
          <w:tab w:val="clear" w:pos="1440"/>
          <w:tab w:val="num" w:pos="1620"/>
        </w:tabs>
        <w:ind w:left="1620" w:hanging="35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predložením rozhodnutia o predčasnom uží</w:t>
      </w:r>
      <w:r w:rsidR="001C7F2F">
        <w:rPr>
          <w:rFonts w:ascii="Arial Narrow" w:eastAsia="Calibri" w:hAnsi="Arial Narrow" w:cs="Times New Roman"/>
          <w:sz w:val="22"/>
          <w:szCs w:val="22"/>
          <w:lang w:val="sk-SK" w:eastAsia="en-US"/>
        </w:rPr>
        <w:t>vaní stavby alebo rozhodnutia o dočasnom užívaní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stavby, pričom vady a nedorobky v nich uvedené nemajú alebo nemôžu mať vplyv na funkčnosť stavby, ktorá je </w:t>
      </w:r>
      <w:r w:rsidR="00D07C7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Predmetom </w:t>
      </w:r>
      <w:r w:rsidR="00FF5A8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rojektu; Prijímateľ je povinný </w:t>
      </w:r>
      <w:r w:rsidR="001C7F2F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 tomto prípade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do skončenia </w:t>
      </w:r>
      <w:r w:rsidR="00CA7AC4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D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ob</w:t>
      </w:r>
      <w:r w:rsidR="00CA7AC4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y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FF5A8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držateľnosti Projektu uviesť stavbu do riadneho užívania, čo preukáže príslušným právoplatným rozhodnutím, alebo</w:t>
      </w:r>
    </w:p>
    <w:p w14:paraId="0B5092D7" w14:textId="0411B1EC" w:rsidR="00200922" w:rsidRPr="00900AF8" w:rsidRDefault="00200922" w:rsidP="003A6357">
      <w:pPr>
        <w:numPr>
          <w:ilvl w:val="3"/>
          <w:numId w:val="37"/>
        </w:numPr>
        <w:tabs>
          <w:tab w:val="clear" w:pos="1440"/>
          <w:tab w:val="num" w:pos="1620"/>
        </w:tabs>
        <w:ind w:left="1620" w:hanging="35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iným obdobným dokumentom, z ktorého nepochybným, určitým a zrozumiteľným spôsobom  vyplýva, že </w:t>
      </w:r>
      <w:r w:rsidR="00D07C7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Predmet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Projektu bol odovzdaný Prijímateľovi, alebo bol so súhlasom Prijímateľa sfunkčnený alebo aplikovaný tak, ako sa to predpokladalo v</w:t>
      </w:r>
      <w:r w:rsidR="00FF5A8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 Kladne posúdenej žiadosti o prostriedky mechanizmu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. </w:t>
      </w:r>
    </w:p>
    <w:p w14:paraId="2D1DFB94" w14:textId="2E0DAED3" w:rsidR="00200922" w:rsidRPr="00900AF8" w:rsidRDefault="00200922" w:rsidP="00A53251">
      <w:pPr>
        <w:ind w:left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Ak </w:t>
      </w:r>
      <w:r w:rsidR="00D07C7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</w:t>
      </w:r>
      <w:r w:rsidR="001B3E2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Projektu nie je hmotne </w:t>
      </w:r>
      <w:proofErr w:type="spellStart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zachytiteľný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(</w:t>
      </w:r>
      <w:proofErr w:type="spellStart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zaznamenateľný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), </w:t>
      </w:r>
      <w:r w:rsidR="00010F3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Ukonč</w:t>
      </w:r>
      <w:r w:rsidR="00010F3E">
        <w:rPr>
          <w:rFonts w:ascii="Arial Narrow" w:eastAsia="Calibri" w:hAnsi="Arial Narrow" w:cs="Times New Roman"/>
          <w:sz w:val="22"/>
          <w:szCs w:val="22"/>
          <w:lang w:val="sk-SK" w:eastAsia="en-US"/>
        </w:rPr>
        <w:t>ením</w:t>
      </w:r>
      <w:r w:rsidR="00010F3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vecnej realizácie Projektu</w:t>
      </w:r>
      <w:r w:rsidR="00010F3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je deň</w:t>
      </w:r>
      <w:r w:rsidR="00010F3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, ku ktorému došlo k ukončeniu poslednej Aktivity Projektu</w:t>
      </w:r>
      <w:r w:rsidR="00010F3E">
        <w:rPr>
          <w:rFonts w:ascii="Arial Narrow" w:eastAsia="Calibri" w:hAnsi="Arial Narrow" w:cs="Times New Roman"/>
          <w:sz w:val="22"/>
          <w:szCs w:val="22"/>
          <w:lang w:val="sk-SK" w:eastAsia="en-US"/>
        </w:rPr>
        <w:t>;</w:t>
      </w:r>
      <w:r w:rsidR="00010F3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Prijímateľ </w:t>
      </w:r>
      <w:r w:rsidR="00FF5A8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písomne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010F3E">
        <w:rPr>
          <w:rFonts w:ascii="Arial Narrow" w:eastAsia="Calibri" w:hAnsi="Arial Narrow" w:cs="Times New Roman"/>
          <w:sz w:val="22"/>
          <w:szCs w:val="22"/>
          <w:lang w:val="sk-SK" w:eastAsia="en-US"/>
        </w:rPr>
        <w:t>informuje Vykonávateľa o Ukončení vecnej realizácie Projektu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pričom súčasťou </w:t>
      </w:r>
      <w:r w:rsidR="002C1EE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tejto </w:t>
      </w:r>
      <w:r w:rsidR="00010F3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informácie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je </w:t>
      </w:r>
      <w:commentRangeStart w:id="3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dokument</w:t>
      </w:r>
      <w:commentRangeEnd w:id="3"/>
      <w:r w:rsidRPr="00900AF8">
        <w:rPr>
          <w:rFonts w:ascii="Arial Narrow" w:eastAsia="Calibri" w:hAnsi="Arial Narrow" w:cs="Times New Roman"/>
          <w:szCs w:val="22"/>
          <w:lang w:val="sk-SK" w:eastAsia="en-US"/>
        </w:rPr>
        <w:commentReference w:id="3"/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odôvodňujúci ukončenie poslednej Aktivity Projektu </w:t>
      </w:r>
      <w:r w:rsidR="00010F3E">
        <w:rPr>
          <w:rFonts w:ascii="Arial Narrow" w:eastAsia="Calibri" w:hAnsi="Arial Narrow" w:cs="Times New Roman"/>
          <w:sz w:val="22"/>
          <w:szCs w:val="22"/>
          <w:lang w:val="sk-SK" w:eastAsia="en-US"/>
        </w:rPr>
        <w:t>v </w:t>
      </w:r>
      <w:r w:rsidR="002C1EE5">
        <w:rPr>
          <w:rFonts w:ascii="Arial Narrow" w:eastAsia="Calibri" w:hAnsi="Arial Narrow" w:cs="Times New Roman"/>
          <w:sz w:val="22"/>
          <w:szCs w:val="22"/>
          <w:lang w:val="sk-SK" w:eastAsia="en-US"/>
        </w:rPr>
        <w:t>daný</w:t>
      </w:r>
      <w:r w:rsidR="00010F3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deň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.</w:t>
      </w:r>
    </w:p>
    <w:p w14:paraId="79D5771D" w14:textId="0614BCA6" w:rsidR="00A53251" w:rsidRPr="00900AF8" w:rsidRDefault="00A53251" w:rsidP="00A53251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lastRenderedPageBreak/>
        <w:t xml:space="preserve">Ak má posledná ukončovaná Aktivita Projektu viacero </w:t>
      </w:r>
      <w:r w:rsidR="00D07C7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Predmetov Projektu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pre účel Ukončenia vecnej realizácie Projektu sa považuje naplnenie posledného </w:t>
      </w:r>
      <w:r w:rsidR="00D07C7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Predmetu Projektu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tejto Aktivity Projektu, pričom musia byť súčasne naplnené (ukončené) aj skôr zrealizované </w:t>
      </w:r>
      <w:r w:rsidR="00D07C7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Predmety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Projektu. Týmto nie je dotknutá možnosť skoršieho ukončenia jednotlivých Aktivít Projektu za účelom dodržania lehôt uvedených v Prílohe č. 2 Opis Projektu;</w:t>
      </w:r>
    </w:p>
    <w:p w14:paraId="0D477FCF" w14:textId="77777777" w:rsidR="006639BF" w:rsidRPr="00900AF8" w:rsidRDefault="001E61BB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>Ukončenie realizácie Projektu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– k Ukončeniu realizácie</w:t>
      </w:r>
      <w:r w:rsidR="0017025F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Projektu dôjde vtedy, keď dôjde k 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Ukončeniu vecnej realizácie Projektu ako aj Finančnému ukončeniu Projektu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;</w:t>
      </w:r>
    </w:p>
    <w:p w14:paraId="0AFEEDD0" w14:textId="77777777" w:rsidR="005742C7" w:rsidRPr="00900AF8" w:rsidRDefault="005742C7" w:rsidP="005742C7">
      <w:pPr>
        <w:widowControl w:val="0"/>
        <w:autoSpaceDE w:val="0"/>
        <w:autoSpaceDN w:val="0"/>
        <w:adjustRightInd w:val="0"/>
        <w:ind w:left="540"/>
        <w:jc w:val="both"/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Včas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– konanie v súlade s časom plnenia určenom v Zmluve, v Právnom rámci, Záväznej dokumentácii,  Výzve a v príslušnej schéme pomoci, ak ide o poskytnutie štátnej pomoci</w:t>
      </w:r>
      <w:r w:rsidR="00B936AE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/pomoci de </w:t>
      </w:r>
      <w:proofErr w:type="spellStart"/>
      <w:r w:rsidR="00B936AE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minimis</w:t>
      </w:r>
      <w:proofErr w:type="spellEnd"/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</w:p>
    <w:p w14:paraId="70F5EE38" w14:textId="33F84F21" w:rsidR="005F012C" w:rsidRPr="00900AF8" w:rsidRDefault="005F012C">
      <w:pPr>
        <w:ind w:left="540"/>
        <w:jc w:val="both"/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>Výdavky vykazované zjednodušeným spôsobom vykazovania</w:t>
      </w:r>
      <w:r w:rsidR="00DE1026"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 xml:space="preserve"> </w:t>
      </w:r>
      <w:r w:rsidR="00D756B1">
        <w:rPr>
          <w:rFonts w:ascii="Arial Narrow" w:eastAsia="Calibri" w:hAnsi="Arial Narrow" w:cs="Times New Roman"/>
          <w:sz w:val="22"/>
          <w:szCs w:val="22"/>
          <w:lang w:val="sk-SK" w:eastAsia="en-US"/>
        </w:rPr>
        <w:t>–</w:t>
      </w:r>
      <w:r w:rsidR="00DE1026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9701A6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výdavky</w:t>
      </w:r>
      <w:r w:rsidR="00D756B1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vykazované v súlade s § 14 ods.</w:t>
      </w:r>
      <w:r w:rsidR="002C1EE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D756B1">
        <w:rPr>
          <w:rFonts w:ascii="Arial Narrow" w:eastAsia="Calibri" w:hAnsi="Arial Narrow" w:cs="Times New Roman"/>
          <w:sz w:val="22"/>
          <w:szCs w:val="22"/>
          <w:lang w:val="sk-SK" w:eastAsia="en-US"/>
        </w:rPr>
        <w:t>5 zákona o</w:t>
      </w:r>
      <w:r w:rsidR="005671F8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D756B1" w:rsidRPr="008E5FB9">
        <w:rPr>
          <w:rFonts w:ascii="Arial Narrow" w:eastAsia="Calibri" w:hAnsi="Arial Narrow" w:cs="Times New Roman"/>
          <w:sz w:val="22"/>
          <w:szCs w:val="22"/>
          <w:lang w:val="sk-SK" w:eastAsia="en-US"/>
        </w:rPr>
        <w:t>mechanizme</w:t>
      </w:r>
      <w:r w:rsidR="005671F8" w:rsidRPr="008E5FB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 čl. 125 ods. 1, písm. </w:t>
      </w:r>
      <w:r w:rsidR="004341D9" w:rsidRPr="008E5FB9">
        <w:rPr>
          <w:rFonts w:ascii="Arial Narrow" w:eastAsia="Calibri" w:hAnsi="Arial Narrow" w:cs="Times New Roman"/>
          <w:sz w:val="22"/>
          <w:szCs w:val="22"/>
          <w:lang w:val="sk-SK" w:eastAsia="en-US"/>
        </w:rPr>
        <w:t>a), c) d) alebo e) nariadenia o rozpočtových pravidlách</w:t>
      </w:r>
      <w:r w:rsidR="00E316F1" w:rsidRPr="008E5FB9">
        <w:rPr>
          <w:rFonts w:ascii="Arial Narrow" w:eastAsia="Calibri" w:hAnsi="Arial Narrow" w:cs="Times New Roman"/>
          <w:sz w:val="22"/>
          <w:szCs w:val="22"/>
          <w:lang w:val="sk-SK" w:eastAsia="en-US"/>
        </w:rPr>
        <w:t>.</w:t>
      </w:r>
      <w:r w:rsidR="00E316F1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</w:p>
    <w:p w14:paraId="25C0DA40" w14:textId="47681DFD" w:rsidR="00B936AE" w:rsidRPr="00900AF8" w:rsidRDefault="001E61BB">
      <w:pPr>
        <w:ind w:left="540"/>
        <w:jc w:val="both"/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Výzva na predkladanie Žiadostí o poskytnutie </w:t>
      </w:r>
      <w:r w:rsidR="00317166"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rostriedkov </w:t>
      </w:r>
      <w:r w:rsidR="00317166"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m</w:t>
      </w: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echanizmu alebo „Výzva“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–</w:t>
      </w:r>
      <w:r w:rsidR="0041573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podklad </w:t>
      </w:r>
      <w:r w:rsidR="00B963AF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vypracovaný </w:t>
      </w:r>
      <w:r w:rsidR="00D030A4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podľa</w:t>
      </w:r>
      <w:r w:rsidR="00B963AF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41573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§ 15 </w:t>
      </w:r>
      <w:r w:rsidR="00B963AF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zákon</w:t>
      </w:r>
      <w:r w:rsidR="00D030A4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a</w:t>
      </w:r>
      <w:r w:rsidR="00B963AF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o mechanizme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na základe ktorého Prijímateľ v postavení žiadateľa vypracoval a predložil </w:t>
      </w:r>
      <w:r w:rsidR="006E0E49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ž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iadosť o </w:t>
      </w:r>
      <w:r w:rsidR="00317166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rostriedky </w:t>
      </w:r>
      <w:r w:rsidR="00317166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m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echanizmu Vykonávateľovi; </w:t>
      </w:r>
      <w:r w:rsidR="00954742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rčujúcou Výzvou pre zmluvné strany je Výzva, ktorej kód je uvedený v článku 2 odsek 2.</w:t>
      </w:r>
      <w:r w:rsidR="00E03701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2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Zmluvy</w:t>
      </w:r>
      <w:r w:rsidR="00A850B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o poskytnutí prostriedkov mechanizmu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; </w:t>
      </w:r>
    </w:p>
    <w:p w14:paraId="72817F1F" w14:textId="5F063B07" w:rsidR="00C83690" w:rsidRPr="00900AF8" w:rsidRDefault="001E61BB" w:rsidP="00B55A9B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Začatie realizácie Projektu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– </w:t>
      </w:r>
      <w:r w:rsidR="00016341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začatie realizácie prvej aktivity Projektu v súlade s Prílohou č. 2 Opis Projektu</w:t>
      </w:r>
      <w:r w:rsidR="00C83690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, pričom v závislosti od charakteru Projektu začatie realizácie Projektu nastane kalendárnym dňom, ktorým je</w:t>
      </w:r>
      <w:r w:rsidR="0041573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deň</w:t>
      </w:r>
      <w:r w:rsidR="00C83690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: </w:t>
      </w:r>
    </w:p>
    <w:p w14:paraId="6CF6B91A" w14:textId="77777777" w:rsidR="00C83690" w:rsidRPr="00900AF8" w:rsidRDefault="00C83690">
      <w:pPr>
        <w:ind w:left="902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(i) začatia stavebných prác na Projekte, alebo </w:t>
      </w:r>
    </w:p>
    <w:p w14:paraId="50280990" w14:textId="005AECC8" w:rsidR="00C83690" w:rsidRPr="00900AF8" w:rsidRDefault="00C83690">
      <w:pPr>
        <w:ind w:left="902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(ii) vystavenia prvej písomnej objednávky </w:t>
      </w:r>
      <w:r w:rsidR="00415738">
        <w:rPr>
          <w:rFonts w:ascii="Arial Narrow" w:eastAsia="Calibri" w:hAnsi="Arial Narrow" w:cs="Times New Roman"/>
          <w:sz w:val="22"/>
          <w:szCs w:val="22"/>
          <w:lang w:val="sk-SK" w:eastAsia="en-US"/>
        </w:rPr>
        <w:t>pre dodávateľa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alebo</w:t>
      </w:r>
      <w:r w:rsidR="0041573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deň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nadobudnut</w:t>
      </w:r>
      <w:r w:rsidR="00415738">
        <w:rPr>
          <w:rFonts w:ascii="Arial Narrow" w:eastAsia="Calibri" w:hAnsi="Arial Narrow" w:cs="Times New Roman"/>
          <w:sz w:val="22"/>
          <w:szCs w:val="22"/>
          <w:lang w:val="sk-SK" w:eastAsia="en-US"/>
        </w:rPr>
        <w:t>ia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účinnosti prvej zmluvy s dodávateľom, ak príslušná zmluva s dodávateľom nepredpokladá vystavenie písomnej objednávky, alebo</w:t>
      </w:r>
    </w:p>
    <w:p w14:paraId="2B03C18A" w14:textId="77777777" w:rsidR="00C83690" w:rsidRPr="00900AF8" w:rsidRDefault="00C83690">
      <w:pPr>
        <w:ind w:left="902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(iii) začatia poskytovania služieb týkajúcich sa Projektu, alebo</w:t>
      </w:r>
    </w:p>
    <w:p w14:paraId="4A249802" w14:textId="6F2A3538" w:rsidR="00C83690" w:rsidRPr="00900AF8" w:rsidRDefault="00972252" w:rsidP="00972252">
      <w:pPr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en-US"/>
        </w:rPr>
        <w:tab/>
      </w:r>
      <w:r>
        <w:rPr>
          <w:rFonts w:ascii="Arial Narrow" w:eastAsia="Calibri" w:hAnsi="Arial Narrow" w:cs="Times New Roman"/>
          <w:sz w:val="22"/>
          <w:szCs w:val="22"/>
          <w:lang w:val="sk-SK" w:eastAsia="en-US"/>
        </w:rPr>
        <w:tab/>
      </w:r>
      <w:r w:rsidRPr="00900AF8" w:rsidDel="00972252">
        <w:rPr>
          <w:rStyle w:val="Odkaznakomentr"/>
          <w:rFonts w:ascii="Arial Narrow" w:hAnsi="Arial Narrow"/>
        </w:rPr>
        <w:t xml:space="preserve"> </w:t>
      </w:r>
      <w:r w:rsidR="00C83690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(v) začat</w:t>
      </w:r>
      <w:r w:rsidR="00415738">
        <w:rPr>
          <w:rFonts w:ascii="Arial Narrow" w:eastAsia="Calibri" w:hAnsi="Arial Narrow" w:cs="Times New Roman"/>
          <w:sz w:val="22"/>
          <w:szCs w:val="22"/>
          <w:lang w:val="sk-SK" w:eastAsia="en-US"/>
        </w:rPr>
        <w:t>ia</w:t>
      </w:r>
      <w:r w:rsidR="00C83690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riešenia výskumnej a/alebo vývojovej úlohy v rámci Projektu, alebo</w:t>
      </w:r>
    </w:p>
    <w:p w14:paraId="78E86C80" w14:textId="77777777" w:rsidR="00C83690" w:rsidRPr="00900AF8" w:rsidRDefault="00C83690">
      <w:pPr>
        <w:ind w:left="902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(v) začatia realizácie inej činnosti v rámci prvej Aktivity v súlade s Výzvou, ktorú nemožno podradiť pod body (i) až (v) a ktorá je ako Aktivita uvedená v Prílohe č. 2 Opis Projektu, </w:t>
      </w:r>
    </w:p>
    <w:p w14:paraId="07975A4C" w14:textId="64E2BF9D" w:rsidR="00C83690" w:rsidRPr="00900AF8" w:rsidRDefault="00C83690" w:rsidP="00C83690">
      <w:pPr>
        <w:ind w:left="539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podľa toho, ktorá zo skutočností uvedených pod písmenami (i) až (v) nastane ako prvá. </w:t>
      </w:r>
      <w:r w:rsidR="00972252">
        <w:rPr>
          <w:rFonts w:ascii="Arial Narrow" w:eastAsia="Calibri" w:hAnsi="Arial Narrow" w:cs="Times New Roman"/>
          <w:sz w:val="22"/>
          <w:szCs w:val="22"/>
          <w:lang w:val="sk-SK" w:eastAsia="en-US"/>
        </w:rPr>
        <w:t>Odlišne od vyššie uvedeného sa Z</w:t>
      </w:r>
      <w:r w:rsidR="00972252" w:rsidRPr="00972252">
        <w:rPr>
          <w:rFonts w:ascii="Arial Narrow" w:eastAsia="Calibri" w:hAnsi="Arial Narrow" w:cs="Times New Roman"/>
          <w:sz w:val="22"/>
          <w:szCs w:val="22"/>
          <w:lang w:val="sk-SK" w:eastAsia="en-US"/>
        </w:rPr>
        <w:t>ačatím realizácie Projektu v prípade poskytovania štátnej pomoci</w:t>
      </w:r>
      <w:r w:rsidR="00972252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/pomoci de </w:t>
      </w:r>
      <w:proofErr w:type="spellStart"/>
      <w:r w:rsidR="00972252">
        <w:rPr>
          <w:rFonts w:ascii="Arial Narrow" w:eastAsia="Calibri" w:hAnsi="Arial Narrow" w:cs="Times New Roman"/>
          <w:sz w:val="22"/>
          <w:szCs w:val="22"/>
          <w:lang w:val="sk-SK" w:eastAsia="en-US"/>
        </w:rPr>
        <w:t>minimis</w:t>
      </w:r>
      <w:proofErr w:type="spellEnd"/>
      <w:r w:rsidR="00972252" w:rsidRPr="00972252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rozumie začatie prác na Projekte v zmysle pravidiel EÚ pre štátnu pomoc (napr. podľa článku 2, bod 23 nariadenia Komisie (EÚ) č. 651/2014 o vyhlásení určitých kategórií pomoci za zlučiteľné s vnútorným trhom podľa článkov 107 a 108 zmluvy v platnom znení</w:t>
      </w:r>
      <w:r w:rsidR="00972252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alebo</w:t>
      </w:r>
      <w:r w:rsidR="00972252" w:rsidRPr="00972252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972252">
        <w:rPr>
          <w:rFonts w:ascii="Arial Narrow" w:eastAsia="Calibri" w:hAnsi="Arial Narrow" w:cs="Times New Roman"/>
          <w:sz w:val="22"/>
          <w:szCs w:val="22"/>
          <w:lang w:val="sk-SK" w:eastAsia="en-US"/>
        </w:rPr>
        <w:t>nariadenia</w:t>
      </w:r>
      <w:r w:rsidR="00972252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Komisie (EÚ) č. </w:t>
      </w:r>
      <w:ins w:id="4" w:author="Autor">
        <w:r w:rsidR="002F5BBE" w:rsidRPr="002F5BBE">
          <w:rPr>
            <w:rFonts w:ascii="Arial Narrow" w:eastAsia="Calibri" w:hAnsi="Arial Narrow" w:cs="Times New Roman"/>
            <w:sz w:val="22"/>
            <w:szCs w:val="22"/>
            <w:lang w:val="sk-SK" w:eastAsia="en-US"/>
          </w:rPr>
          <w:t xml:space="preserve">2023/2831 z 13. decembra 2023 </w:t>
        </w:r>
      </w:ins>
      <w:del w:id="5" w:author="Autor">
        <w:r w:rsidR="00972252" w:rsidRPr="00900AF8" w:rsidDel="002F5BBE">
          <w:rPr>
            <w:rFonts w:ascii="Arial Narrow" w:eastAsia="Calibri" w:hAnsi="Arial Narrow" w:cs="Times New Roman"/>
            <w:sz w:val="22"/>
            <w:szCs w:val="22"/>
            <w:lang w:val="sk-SK" w:eastAsia="en-US"/>
          </w:rPr>
          <w:delText>1407/2013 z 18. decembra 2013</w:delText>
        </w:r>
      </w:del>
      <w:r w:rsidR="00972252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o uplatňovaní článkov 107 a 108 Zmluvy o fungovaní Európskej únie na pomoc de </w:t>
      </w:r>
      <w:proofErr w:type="spellStart"/>
      <w:r w:rsidR="00972252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minimis</w:t>
      </w:r>
      <w:proofErr w:type="spellEnd"/>
      <w:r w:rsidR="00972252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 platnom znení</w:t>
      </w:r>
      <w:r w:rsidR="00972252" w:rsidRPr="00972252">
        <w:rPr>
          <w:rFonts w:ascii="Arial Narrow" w:eastAsia="Calibri" w:hAnsi="Arial Narrow" w:cs="Times New Roman"/>
          <w:sz w:val="22"/>
          <w:szCs w:val="22"/>
          <w:lang w:val="sk-SK" w:eastAsia="en-US"/>
        </w:rPr>
        <w:t>).</w:t>
      </w:r>
    </w:p>
    <w:p w14:paraId="546FC962" w14:textId="26A64700" w:rsidR="00C83690" w:rsidRPr="00900AF8" w:rsidRDefault="009D74D8" w:rsidP="003A6357">
      <w:pPr>
        <w:ind w:left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Vykonanie akéhokoľvek úkonu vzťahujúceho sa k real</w:t>
      </w:r>
      <w:r w:rsidR="00A9031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i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zácii </w:t>
      </w:r>
      <w:r w:rsidR="00A9031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verejného obstarávania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nie je Realizáciou Projektu</w:t>
      </w:r>
      <w:r w:rsidR="00415738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 preto vo vzťahu k</w:t>
      </w:r>
      <w:r w:rsidR="00B203A5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Začatiu</w:t>
      </w:r>
      <w:r w:rsidR="00B203A5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realizácie Pro</w:t>
      </w:r>
      <w:r w:rsidR="008F7766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j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e</w:t>
      </w:r>
      <w:r w:rsidR="00B203A5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k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tu nevyvoláva žiadne právne dôsledky.  </w:t>
      </w:r>
    </w:p>
    <w:p w14:paraId="5F8DA225" w14:textId="710F800B" w:rsidR="006639BF" w:rsidRPr="00900AF8" w:rsidRDefault="001E61BB" w:rsidP="003A6357">
      <w:pPr>
        <w:ind w:left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Žiadosť o platbu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alebo</w:t>
      </w: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proofErr w:type="spellStart"/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ŽoP</w:t>
      </w:r>
      <w:proofErr w:type="spellEnd"/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– dokument, ktorý pozostáva z formuláru žiadosti a povinných príloh, na základe ktorého je Prijímateľovi možné </w:t>
      </w:r>
      <w:r w:rsidR="009253DD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po jej schválení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poskytnúť </w:t>
      </w:r>
      <w:r w:rsidR="00AE4BD5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="00DC099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rostriedky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mechanizm</w:t>
      </w:r>
      <w:r w:rsidRPr="005F28E4">
        <w:rPr>
          <w:rFonts w:ascii="Arial Narrow" w:eastAsia="Calibri" w:hAnsi="Arial Narrow" w:cs="Times New Roman"/>
          <w:sz w:val="22"/>
          <w:szCs w:val="22"/>
          <w:lang w:val="sk-SK" w:eastAsia="en-US"/>
        </w:rPr>
        <w:t>u</w:t>
      </w:r>
      <w:r w:rsidR="004D63E1" w:rsidRPr="005F28E4">
        <w:rPr>
          <w:rFonts w:ascii="Arial Narrow" w:eastAsia="Calibri" w:hAnsi="Arial Narrow" w:cs="Times New Roman"/>
          <w:sz w:val="22"/>
          <w:szCs w:val="22"/>
          <w:lang w:val="sk-SK" w:eastAsia="en-US"/>
        </w:rPr>
        <w:t>;</w:t>
      </w:r>
    </w:p>
    <w:p w14:paraId="579254B5" w14:textId="20DC2E7F" w:rsidR="00886E93" w:rsidRPr="00900AF8" w:rsidRDefault="00886E93" w:rsidP="00886E93">
      <w:pPr>
        <w:ind w:left="539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Záväzná dokumentácia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–</w:t>
      </w: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dokumenty vydané Vykonávateľom</w:t>
      </w:r>
      <w:r w:rsidR="00F762B9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bookmarkStart w:id="6" w:name="_Hlk91023308"/>
      <w:r w:rsidR="00F762B9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 súlade </w:t>
      </w:r>
      <w:r w:rsidR="0041573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s </w:t>
      </w:r>
      <w:r w:rsidR="0025199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 na základe</w:t>
      </w:r>
      <w:r w:rsidR="0030048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Právn</w:t>
      </w:r>
      <w:r w:rsidR="0025199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eho</w:t>
      </w:r>
      <w:r w:rsidR="0030048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rámc</w:t>
      </w:r>
      <w:r w:rsidR="0025199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</w:t>
      </w:r>
      <w:r w:rsidR="0030048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bookmarkEnd w:id="6"/>
      <w:r w:rsidR="0030048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(najmä zákon o mechanizme, Systém implementácie, </w:t>
      </w:r>
      <w:r w:rsidR="0041573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</w:t>
      </w:r>
      <w:r w:rsidR="0030048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ariadenie (EÚ)</w:t>
      </w:r>
      <w:r w:rsidR="0041573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30048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2021/241)</w:t>
      </w:r>
      <w:r w:rsidR="0043505E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</w:t>
      </w:r>
      <w:r w:rsidR="00B936AE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v súlade so</w:t>
      </w:r>
      <w:r w:rsidR="0043505E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Zmluvou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 ktoré sú riadne zverejnené na oficiáln</w:t>
      </w:r>
      <w:r w:rsidR="00B433BF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om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webov</w:t>
      </w:r>
      <w:r w:rsidR="00B433BF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om sídle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Vykonávateľa, resp</w:t>
      </w:r>
      <w:r w:rsidR="00F762B9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priamo adresované Prijímateľov</w:t>
      </w:r>
      <w:r w:rsidR="00F762B9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30048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bez ohľadu na </w:t>
      </w:r>
      <w:r w:rsidR="00990AC3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ich </w:t>
      </w:r>
      <w:r w:rsidR="0030048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názov, právnu formu a procedúru (postup) </w:t>
      </w:r>
      <w:r w:rsidR="00990AC3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ich </w:t>
      </w:r>
      <w:r w:rsidR="0030048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vydania alebo </w:t>
      </w:r>
      <w:r w:rsidR="00300487" w:rsidRPr="00B433BF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schválenia </w:t>
      </w:r>
      <w:r w:rsidRPr="00B433BF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 obsahujú </w:t>
      </w:r>
      <w:r w:rsidR="00C95141" w:rsidRPr="00B433BF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bližšiu špecifikáciu </w:t>
      </w:r>
      <w:r w:rsidRPr="00B433BF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postupov </w:t>
      </w:r>
      <w:r w:rsidR="00C95141" w:rsidRPr="00B433BF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Vykonávateľa a </w:t>
      </w:r>
      <w:r w:rsidRPr="00B433BF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Prijímateľa pri plnení tejto Zmluvy.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320D99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Záväzná d</w:t>
      </w:r>
      <w:r w:rsidR="00F762B9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okumentácia je</w:t>
      </w:r>
      <w:r w:rsidR="00CB25D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pre zmluvné strany</w:t>
      </w:r>
      <w:r w:rsidR="00F762B9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záväzná bez ohľadu na jej názov, ak Vykonávateľ jej záväznosť stanovil priamo v dokumente. </w:t>
      </w:r>
    </w:p>
    <w:p w14:paraId="23C899D8" w14:textId="34F557B7" w:rsidR="006639BF" w:rsidRDefault="006639BF">
      <w:pPr>
        <w:tabs>
          <w:tab w:val="left" w:pos="540"/>
          <w:tab w:val="left" w:pos="641"/>
        </w:tabs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4332D328" w14:textId="77777777" w:rsidR="00D1721E" w:rsidRPr="00900AF8" w:rsidRDefault="00D1721E">
      <w:pPr>
        <w:tabs>
          <w:tab w:val="left" w:pos="540"/>
          <w:tab w:val="left" w:pos="641"/>
        </w:tabs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61C2B122" w14:textId="77777777" w:rsidR="006639BF" w:rsidRPr="00900AF8" w:rsidRDefault="002B3583" w:rsidP="00A022A6">
      <w:pPr>
        <w:pStyle w:val="Nadpis2"/>
      </w:pPr>
      <w:bookmarkStart w:id="7" w:name="_Toc136876027"/>
      <w:r w:rsidRPr="00900AF8">
        <w:t>Č</w:t>
      </w:r>
      <w:r w:rsidR="00666159" w:rsidRPr="00900AF8">
        <w:t>lánok</w:t>
      </w:r>
      <w:r w:rsidR="001E61BB" w:rsidRPr="00900AF8">
        <w:t xml:space="preserve"> 2</w:t>
      </w:r>
      <w:r w:rsidRPr="00900AF8">
        <w:t xml:space="preserve">. </w:t>
      </w:r>
      <w:r w:rsidR="001E61BB" w:rsidRPr="00900AF8">
        <w:t>V</w:t>
      </w:r>
      <w:r w:rsidRPr="00900AF8">
        <w:t xml:space="preserve">ŠEOBECNÉ POVINNOSTI </w:t>
      </w:r>
      <w:r w:rsidR="009A205C" w:rsidRPr="00900AF8">
        <w:t>ZMLUVNÝCH STRÁN</w:t>
      </w:r>
      <w:bookmarkEnd w:id="7"/>
    </w:p>
    <w:p w14:paraId="05125200" w14:textId="77777777" w:rsidR="006639BF" w:rsidRPr="00900AF8" w:rsidRDefault="006639BF">
      <w:pPr>
        <w:tabs>
          <w:tab w:val="left" w:pos="540"/>
          <w:tab w:val="left" w:pos="641"/>
        </w:tabs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2AE08C03" w14:textId="1977D0B9" w:rsidR="006639BF" w:rsidRPr="00900AF8" w:rsidRDefault="001E61BB" w:rsidP="00221EE7">
      <w:pPr>
        <w:numPr>
          <w:ilvl w:val="1"/>
          <w:numId w:val="3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Prijímateľ sa zaväzuje dodržiavať ustanovenia Zmluvy tak, aby bol Pro</w:t>
      </w:r>
      <w:r w:rsidR="00D15863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jekt realizovaný </w:t>
      </w:r>
      <w:r w:rsidR="00C964A3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</w:t>
      </w:r>
      <w:r w:rsidR="00D15863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iadne, </w:t>
      </w:r>
      <w:r w:rsidR="00C964A3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Včas a</w:t>
      </w:r>
      <w:r w:rsidR="00D15863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 súlade s jej ustanoveniami a postupovať pri Realizácii Projektu s odbornou starostlivosťou.</w:t>
      </w:r>
    </w:p>
    <w:p w14:paraId="036829E8" w14:textId="56C9351F" w:rsidR="00722EB8" w:rsidRPr="00900AF8" w:rsidRDefault="00722EB8" w:rsidP="006E1DCB">
      <w:pPr>
        <w:pStyle w:val="Odsekzoznamu"/>
        <w:numPr>
          <w:ilvl w:val="1"/>
          <w:numId w:val="3"/>
        </w:numPr>
        <w:spacing w:after="0" w:line="240" w:lineRule="auto"/>
        <w:jc w:val="both"/>
        <w:rPr>
          <w:rFonts w:ascii="Arial Narrow" w:hAnsi="Arial Narrow" w:cs="Times New Roman"/>
          <w:bCs/>
          <w:lang w:val="sk-SK"/>
        </w:rPr>
      </w:pPr>
      <w:r w:rsidRPr="00900AF8">
        <w:rPr>
          <w:rFonts w:ascii="Arial Narrow" w:hAnsi="Arial Narrow" w:cs="Times New Roman"/>
          <w:bCs/>
          <w:lang w:val="sk-SK"/>
        </w:rPr>
        <w:t xml:space="preserve">Projekt je realizovaný </w:t>
      </w:r>
      <w:r w:rsidR="00C964A3">
        <w:rPr>
          <w:rFonts w:ascii="Arial Narrow" w:hAnsi="Arial Narrow" w:cs="Times New Roman"/>
          <w:bCs/>
          <w:lang w:val="sk-SK"/>
        </w:rPr>
        <w:t>R</w:t>
      </w:r>
      <w:r w:rsidRPr="00900AF8">
        <w:rPr>
          <w:rFonts w:ascii="Arial Narrow" w:hAnsi="Arial Narrow" w:cs="Times New Roman"/>
          <w:bCs/>
          <w:lang w:val="sk-SK"/>
        </w:rPr>
        <w:t xml:space="preserve">iadne a </w:t>
      </w:r>
      <w:r w:rsidR="00C964A3">
        <w:rPr>
          <w:rFonts w:ascii="Arial Narrow" w:hAnsi="Arial Narrow" w:cs="Times New Roman"/>
          <w:bCs/>
          <w:lang w:val="sk-SK"/>
        </w:rPr>
        <w:t>V</w:t>
      </w:r>
      <w:r w:rsidRPr="00900AF8">
        <w:rPr>
          <w:rFonts w:ascii="Arial Narrow" w:hAnsi="Arial Narrow" w:cs="Times New Roman"/>
          <w:bCs/>
          <w:lang w:val="sk-SK"/>
        </w:rPr>
        <w:t>čas, ak Prijímateľ zrealizoval Projekt</w:t>
      </w:r>
      <w:r w:rsidR="00833D91" w:rsidRPr="00900AF8">
        <w:rPr>
          <w:rFonts w:ascii="Arial Narrow" w:hAnsi="Arial Narrow" w:cs="Times New Roman"/>
          <w:bCs/>
          <w:lang w:val="sk-SK"/>
        </w:rPr>
        <w:t xml:space="preserve"> v rámci Obdobia realizácie </w:t>
      </w:r>
      <w:r w:rsidR="009A2E26" w:rsidRPr="00900AF8">
        <w:rPr>
          <w:rFonts w:ascii="Arial Narrow" w:hAnsi="Arial Narrow" w:cs="Times New Roman"/>
          <w:bCs/>
          <w:lang w:val="sk-SK"/>
        </w:rPr>
        <w:t>P</w:t>
      </w:r>
      <w:r w:rsidR="00833D91" w:rsidRPr="00900AF8">
        <w:rPr>
          <w:rFonts w:ascii="Arial Narrow" w:hAnsi="Arial Narrow" w:cs="Times New Roman"/>
          <w:bCs/>
          <w:lang w:val="sk-SK"/>
        </w:rPr>
        <w:t>roj</w:t>
      </w:r>
      <w:r w:rsidR="00D62338" w:rsidRPr="00900AF8">
        <w:rPr>
          <w:rFonts w:ascii="Arial Narrow" w:hAnsi="Arial Narrow" w:cs="Times New Roman"/>
          <w:bCs/>
          <w:lang w:val="sk-SK"/>
        </w:rPr>
        <w:t>e</w:t>
      </w:r>
      <w:r w:rsidR="00833D91" w:rsidRPr="00900AF8">
        <w:rPr>
          <w:rFonts w:ascii="Arial Narrow" w:hAnsi="Arial Narrow" w:cs="Times New Roman"/>
          <w:bCs/>
          <w:lang w:val="sk-SK"/>
        </w:rPr>
        <w:t>ktu, ktor</w:t>
      </w:r>
      <w:r w:rsidR="00C964A3">
        <w:rPr>
          <w:rFonts w:ascii="Arial Narrow" w:hAnsi="Arial Narrow" w:cs="Times New Roman"/>
          <w:bCs/>
          <w:lang w:val="sk-SK"/>
        </w:rPr>
        <w:t>ý</w:t>
      </w:r>
      <w:r w:rsidR="00833D91" w:rsidRPr="00900AF8">
        <w:rPr>
          <w:rFonts w:ascii="Arial Narrow" w:hAnsi="Arial Narrow" w:cs="Times New Roman"/>
          <w:bCs/>
          <w:lang w:val="sk-SK"/>
        </w:rPr>
        <w:t xml:space="preserve"> je v súlade s podmienkami stanovenými vo Výzve,</w:t>
      </w:r>
      <w:r w:rsidRPr="00900AF8">
        <w:rPr>
          <w:rFonts w:ascii="Arial Narrow" w:hAnsi="Arial Narrow" w:cs="Times New Roman"/>
          <w:bCs/>
          <w:lang w:val="sk-SK"/>
        </w:rPr>
        <w:t xml:space="preserve"> v súlade s </w:t>
      </w:r>
      <w:r w:rsidR="00494C92" w:rsidRPr="00900AF8">
        <w:rPr>
          <w:rFonts w:ascii="Arial Narrow" w:hAnsi="Arial Narrow" w:cs="Times New Roman"/>
          <w:bCs/>
          <w:lang w:val="sk-SK"/>
        </w:rPr>
        <w:t>K</w:t>
      </w:r>
      <w:r w:rsidRPr="00900AF8">
        <w:rPr>
          <w:rFonts w:ascii="Arial Narrow" w:hAnsi="Arial Narrow" w:cs="Times New Roman"/>
          <w:bCs/>
          <w:lang w:val="sk-SK"/>
        </w:rPr>
        <w:t xml:space="preserve">ladne posúdenou </w:t>
      </w:r>
      <w:r w:rsidR="00494C92" w:rsidRPr="00900AF8">
        <w:rPr>
          <w:rFonts w:ascii="Arial Narrow" w:hAnsi="Arial Narrow" w:cs="Times New Roman"/>
          <w:bCs/>
          <w:lang w:val="sk-SK"/>
        </w:rPr>
        <w:t>ž</w:t>
      </w:r>
      <w:r w:rsidR="00847305" w:rsidRPr="00900AF8">
        <w:rPr>
          <w:rFonts w:ascii="Arial Narrow" w:hAnsi="Arial Narrow" w:cs="Times New Roman"/>
          <w:bCs/>
          <w:lang w:val="sk-SK"/>
        </w:rPr>
        <w:t>i</w:t>
      </w:r>
      <w:r w:rsidRPr="00900AF8">
        <w:rPr>
          <w:rFonts w:ascii="Arial Narrow" w:hAnsi="Arial Narrow" w:cs="Times New Roman"/>
          <w:bCs/>
          <w:lang w:val="sk-SK"/>
        </w:rPr>
        <w:t>adosťou</w:t>
      </w:r>
      <w:r w:rsidR="00847305" w:rsidRPr="00900AF8">
        <w:rPr>
          <w:rFonts w:ascii="Arial Narrow" w:hAnsi="Arial Narrow" w:cs="Times New Roman"/>
          <w:bCs/>
          <w:lang w:val="sk-SK"/>
        </w:rPr>
        <w:t xml:space="preserve"> </w:t>
      </w:r>
      <w:r w:rsidRPr="00900AF8">
        <w:rPr>
          <w:rFonts w:ascii="Arial Narrow" w:hAnsi="Arial Narrow" w:cs="Times New Roman"/>
          <w:bCs/>
          <w:lang w:val="sk-SK"/>
        </w:rPr>
        <w:t xml:space="preserve">o </w:t>
      </w:r>
      <w:r w:rsidR="00D62338" w:rsidRPr="00900AF8">
        <w:rPr>
          <w:rFonts w:ascii="Arial Narrow" w:hAnsi="Arial Narrow" w:cs="Times New Roman"/>
          <w:bCs/>
          <w:lang w:val="sk-SK"/>
        </w:rPr>
        <w:t>p</w:t>
      </w:r>
      <w:r w:rsidRPr="00900AF8">
        <w:rPr>
          <w:rFonts w:ascii="Arial Narrow" w:hAnsi="Arial Narrow" w:cs="Times New Roman"/>
          <w:bCs/>
          <w:lang w:val="sk-SK"/>
        </w:rPr>
        <w:t>rostriedky mechanizmu, touto Zmluvou</w:t>
      </w:r>
      <w:r w:rsidR="00EB407B" w:rsidRPr="00900AF8">
        <w:rPr>
          <w:rFonts w:ascii="Arial Narrow" w:hAnsi="Arial Narrow" w:cs="Times New Roman"/>
          <w:bCs/>
          <w:lang w:val="sk-SK"/>
        </w:rPr>
        <w:t xml:space="preserve">, </w:t>
      </w:r>
      <w:r w:rsidRPr="00900AF8">
        <w:rPr>
          <w:rFonts w:ascii="Arial Narrow" w:hAnsi="Arial Narrow" w:cs="Times New Roman"/>
          <w:bCs/>
          <w:lang w:val="sk-SK"/>
        </w:rPr>
        <w:t xml:space="preserve">Právnym rámcom </w:t>
      </w:r>
      <w:r w:rsidR="00EB407B" w:rsidRPr="00900AF8">
        <w:rPr>
          <w:rFonts w:ascii="Arial Narrow" w:hAnsi="Arial Narrow" w:cs="Times New Roman"/>
          <w:bCs/>
          <w:lang w:val="sk-SK"/>
        </w:rPr>
        <w:t>a</w:t>
      </w:r>
      <w:r w:rsidR="0021757B" w:rsidRPr="00900AF8">
        <w:rPr>
          <w:rFonts w:ascii="Arial Narrow" w:hAnsi="Arial Narrow" w:cs="Times New Roman"/>
          <w:bCs/>
          <w:lang w:val="sk-SK"/>
        </w:rPr>
        <w:t> </w:t>
      </w:r>
      <w:r w:rsidR="00EB407B" w:rsidRPr="00900AF8">
        <w:rPr>
          <w:rFonts w:ascii="Arial Narrow" w:hAnsi="Arial Narrow" w:cs="Times New Roman"/>
          <w:bCs/>
          <w:lang w:val="sk-SK"/>
        </w:rPr>
        <w:t>Záväzn</w:t>
      </w:r>
      <w:r w:rsidR="0021757B" w:rsidRPr="00900AF8">
        <w:rPr>
          <w:rFonts w:ascii="Arial Narrow" w:hAnsi="Arial Narrow" w:cs="Times New Roman"/>
          <w:bCs/>
          <w:lang w:val="sk-SK"/>
        </w:rPr>
        <w:t>ou</w:t>
      </w:r>
      <w:r w:rsidR="00EB407B" w:rsidRPr="00900AF8">
        <w:rPr>
          <w:rFonts w:ascii="Arial Narrow" w:hAnsi="Arial Narrow" w:cs="Times New Roman"/>
          <w:bCs/>
          <w:lang w:val="sk-SK"/>
        </w:rPr>
        <w:t xml:space="preserve"> dokument</w:t>
      </w:r>
      <w:r w:rsidR="0021757B" w:rsidRPr="00900AF8">
        <w:rPr>
          <w:rFonts w:ascii="Arial Narrow" w:hAnsi="Arial Narrow" w:cs="Times New Roman"/>
          <w:bCs/>
          <w:lang w:val="sk-SK"/>
        </w:rPr>
        <w:t>áciou</w:t>
      </w:r>
      <w:r w:rsidR="00EB407B" w:rsidRPr="00900AF8">
        <w:rPr>
          <w:rFonts w:ascii="Arial Narrow" w:hAnsi="Arial Narrow" w:cs="Times New Roman"/>
          <w:bCs/>
          <w:lang w:val="sk-SK"/>
        </w:rPr>
        <w:t xml:space="preserve"> </w:t>
      </w:r>
      <w:r w:rsidRPr="00900AF8">
        <w:rPr>
          <w:rFonts w:ascii="Arial Narrow" w:hAnsi="Arial Narrow" w:cs="Times New Roman"/>
          <w:bCs/>
          <w:lang w:val="sk-SK"/>
        </w:rPr>
        <w:t xml:space="preserve">a zabezpečil dosiahnutie </w:t>
      </w:r>
      <w:r w:rsidR="00DB47B7" w:rsidRPr="00900AF8">
        <w:rPr>
          <w:rFonts w:ascii="Arial Narrow" w:hAnsi="Arial Narrow" w:cs="Times New Roman"/>
          <w:bCs/>
          <w:lang w:val="sk-SK"/>
        </w:rPr>
        <w:t>Cieľa</w:t>
      </w:r>
      <w:r w:rsidRPr="00900AF8">
        <w:rPr>
          <w:rFonts w:ascii="Arial Narrow" w:hAnsi="Arial Narrow" w:cs="Times New Roman"/>
          <w:bCs/>
          <w:lang w:val="sk-SK"/>
        </w:rPr>
        <w:t xml:space="preserve"> Projektu, </w:t>
      </w:r>
      <w:r w:rsidR="00494C92" w:rsidRPr="00900AF8">
        <w:rPr>
          <w:rFonts w:ascii="Arial Narrow" w:hAnsi="Arial Narrow" w:cs="Times New Roman"/>
          <w:bCs/>
          <w:lang w:val="sk-SK"/>
        </w:rPr>
        <w:t>došlo k</w:t>
      </w:r>
      <w:r w:rsidR="0026414B" w:rsidRPr="00900AF8">
        <w:rPr>
          <w:rFonts w:ascii="Arial Narrow" w:hAnsi="Arial Narrow" w:cs="Times New Roman"/>
          <w:bCs/>
          <w:lang w:val="sk-SK"/>
        </w:rPr>
        <w:t> </w:t>
      </w:r>
      <w:r w:rsidR="00494C92" w:rsidRPr="00900AF8">
        <w:rPr>
          <w:rFonts w:ascii="Arial Narrow" w:hAnsi="Arial Narrow" w:cs="Times New Roman"/>
          <w:bCs/>
          <w:lang w:val="sk-SK"/>
        </w:rPr>
        <w:t>Ukončeniu</w:t>
      </w:r>
      <w:r w:rsidR="0026414B" w:rsidRPr="00900AF8">
        <w:rPr>
          <w:rFonts w:ascii="Arial Narrow" w:hAnsi="Arial Narrow" w:cs="Times New Roman"/>
          <w:bCs/>
          <w:lang w:val="sk-SK"/>
        </w:rPr>
        <w:t xml:space="preserve"> vecnej</w:t>
      </w:r>
      <w:r w:rsidR="00494C92" w:rsidRPr="00900AF8">
        <w:rPr>
          <w:rFonts w:ascii="Arial Narrow" w:hAnsi="Arial Narrow" w:cs="Times New Roman"/>
          <w:bCs/>
          <w:lang w:val="sk-SK"/>
        </w:rPr>
        <w:t xml:space="preserve"> realizácie Projektu</w:t>
      </w:r>
      <w:r w:rsidR="00220997">
        <w:rPr>
          <w:rFonts w:ascii="Arial Narrow" w:hAnsi="Arial Narrow" w:cs="Times New Roman"/>
          <w:bCs/>
          <w:lang w:val="sk-SK"/>
        </w:rPr>
        <w:t xml:space="preserve"> a k Finančnému ukončeniu </w:t>
      </w:r>
      <w:r w:rsidR="00220997">
        <w:rPr>
          <w:rFonts w:ascii="Arial Narrow" w:hAnsi="Arial Narrow" w:cs="Times New Roman"/>
          <w:bCs/>
          <w:lang w:val="sk-SK"/>
        </w:rPr>
        <w:lastRenderedPageBreak/>
        <w:t>Projektu</w:t>
      </w:r>
      <w:r w:rsidRPr="00900AF8">
        <w:rPr>
          <w:rFonts w:ascii="Arial Narrow" w:hAnsi="Arial Narrow" w:cs="Times New Roman"/>
          <w:bCs/>
          <w:lang w:val="sk-SK"/>
        </w:rPr>
        <w:t xml:space="preserve"> a zmluvné strany si vz</w:t>
      </w:r>
      <w:r w:rsidR="00220997">
        <w:rPr>
          <w:rFonts w:ascii="Arial Narrow" w:hAnsi="Arial Narrow" w:cs="Times New Roman"/>
          <w:bCs/>
          <w:lang w:val="sk-SK"/>
        </w:rPr>
        <w:t>ájomne vyrovnali všetky záväzky</w:t>
      </w:r>
      <w:r w:rsidRPr="00900AF8">
        <w:rPr>
          <w:rFonts w:ascii="Arial Narrow" w:hAnsi="Arial Narrow" w:cs="Times New Roman"/>
          <w:bCs/>
          <w:lang w:val="sk-SK"/>
        </w:rPr>
        <w:t xml:space="preserve"> vrátane iných právnych nárokov vyplývajúcich z tejto Zmluvy a/alebo právnych predpisov SR. </w:t>
      </w:r>
    </w:p>
    <w:p w14:paraId="4E1C6273" w14:textId="219A96D2" w:rsidR="00722EB8" w:rsidRPr="00900AF8" w:rsidRDefault="00722EB8" w:rsidP="00221EE7">
      <w:pPr>
        <w:pStyle w:val="Odsekzoznamu"/>
        <w:numPr>
          <w:ilvl w:val="1"/>
          <w:numId w:val="3"/>
        </w:numPr>
        <w:spacing w:after="0" w:line="240" w:lineRule="auto"/>
        <w:jc w:val="both"/>
        <w:rPr>
          <w:rFonts w:ascii="Arial Narrow" w:hAnsi="Arial Narrow" w:cs="Times New Roman"/>
          <w:bCs/>
          <w:lang w:val="sk-SK"/>
        </w:rPr>
      </w:pPr>
      <w:r w:rsidRPr="00900AF8">
        <w:rPr>
          <w:rFonts w:ascii="Arial Narrow" w:hAnsi="Arial Narrow" w:cs="Times New Roman"/>
          <w:bCs/>
          <w:lang w:val="sk-SK"/>
        </w:rPr>
        <w:t>Prijímateľ zodpovedá Vykonávateľovi za Realizáciu Projektu a</w:t>
      </w:r>
      <w:r w:rsidR="00C26BC5" w:rsidRPr="00900AF8">
        <w:rPr>
          <w:rFonts w:ascii="Arial Narrow" w:hAnsi="Arial Narrow" w:cs="Times New Roman"/>
          <w:bCs/>
          <w:lang w:val="sk-SK"/>
        </w:rPr>
        <w:t> </w:t>
      </w:r>
      <w:r w:rsidR="004D63E1" w:rsidRPr="00900AF8">
        <w:rPr>
          <w:rFonts w:ascii="Arial Narrow" w:hAnsi="Arial Narrow" w:cs="Times New Roman"/>
          <w:bCs/>
          <w:lang w:val="sk-SK"/>
        </w:rPr>
        <w:t>u</w:t>
      </w:r>
      <w:r w:rsidRPr="00900AF8">
        <w:rPr>
          <w:rFonts w:ascii="Arial Narrow" w:hAnsi="Arial Narrow" w:cs="Times New Roman"/>
          <w:bCs/>
          <w:lang w:val="sk-SK"/>
        </w:rPr>
        <w:t>drža</w:t>
      </w:r>
      <w:r w:rsidR="00C26BC5" w:rsidRPr="00900AF8">
        <w:rPr>
          <w:rFonts w:ascii="Arial Narrow" w:hAnsi="Arial Narrow" w:cs="Times New Roman"/>
          <w:bCs/>
          <w:lang w:val="sk-SK"/>
        </w:rPr>
        <w:t>nie Cieľa</w:t>
      </w:r>
      <w:r w:rsidRPr="00900AF8">
        <w:rPr>
          <w:rFonts w:ascii="Arial Narrow" w:hAnsi="Arial Narrow" w:cs="Times New Roman"/>
          <w:bCs/>
          <w:lang w:val="sk-SK"/>
        </w:rPr>
        <w:t xml:space="preserve"> Projektu v celom rozsahu za podmienok uvedených v Zmluve. Ak Prijímateľ realizuje Projekt pomocou </w:t>
      </w:r>
      <w:r w:rsidR="00653A3B" w:rsidRPr="00900AF8">
        <w:rPr>
          <w:rFonts w:ascii="Arial Narrow" w:hAnsi="Arial Narrow" w:cs="Times New Roman"/>
          <w:bCs/>
          <w:lang w:val="sk-SK"/>
        </w:rPr>
        <w:t>d</w:t>
      </w:r>
      <w:r w:rsidRPr="00900AF8">
        <w:rPr>
          <w:rFonts w:ascii="Arial Narrow" w:hAnsi="Arial Narrow" w:cs="Times New Roman"/>
          <w:bCs/>
          <w:lang w:val="sk-SK"/>
        </w:rPr>
        <w:t xml:space="preserve">odávateľov alebo iných osôb, zodpovedá za Realizáciu Projektu, akoby ju vykonával sám. Vykonávateľ nie je v žiadnej fáze Realizácie Projektu zodpovedný za akékoľvek porušenie povinnosti Prijímateľa voči jeho </w:t>
      </w:r>
      <w:r w:rsidR="008C5448" w:rsidRPr="00900AF8">
        <w:rPr>
          <w:rFonts w:ascii="Arial Narrow" w:hAnsi="Arial Narrow" w:cs="Times New Roman"/>
          <w:bCs/>
          <w:lang w:val="sk-SK"/>
        </w:rPr>
        <w:t>d</w:t>
      </w:r>
      <w:r w:rsidRPr="00900AF8">
        <w:rPr>
          <w:rFonts w:ascii="Arial Narrow" w:hAnsi="Arial Narrow" w:cs="Times New Roman"/>
          <w:bCs/>
          <w:lang w:val="sk-SK"/>
        </w:rPr>
        <w:t xml:space="preserve">odávateľovi alebo akejkoľvek </w:t>
      </w:r>
      <w:r w:rsidR="00220997">
        <w:rPr>
          <w:rFonts w:ascii="Arial Narrow" w:hAnsi="Arial Narrow" w:cs="Times New Roman"/>
          <w:bCs/>
          <w:lang w:val="sk-SK"/>
        </w:rPr>
        <w:t>inej</w:t>
      </w:r>
      <w:r w:rsidRPr="00900AF8">
        <w:rPr>
          <w:rFonts w:ascii="Arial Narrow" w:hAnsi="Arial Narrow" w:cs="Times New Roman"/>
          <w:bCs/>
          <w:lang w:val="sk-SK"/>
        </w:rPr>
        <w:t xml:space="preserve"> osobe podieľajúcej sa na </w:t>
      </w:r>
      <w:r w:rsidR="00220997" w:rsidRPr="00900AF8">
        <w:rPr>
          <w:rFonts w:ascii="Arial Narrow" w:hAnsi="Arial Narrow" w:cs="Times New Roman"/>
          <w:bCs/>
          <w:lang w:val="sk-SK"/>
        </w:rPr>
        <w:t>Realizáci</w:t>
      </w:r>
      <w:r w:rsidR="00220997">
        <w:rPr>
          <w:rFonts w:ascii="Arial Narrow" w:hAnsi="Arial Narrow" w:cs="Times New Roman"/>
          <w:bCs/>
          <w:lang w:val="sk-SK"/>
        </w:rPr>
        <w:t>i</w:t>
      </w:r>
      <w:r w:rsidR="00220997" w:rsidRPr="00900AF8">
        <w:rPr>
          <w:rFonts w:ascii="Arial Narrow" w:hAnsi="Arial Narrow" w:cs="Times New Roman"/>
          <w:bCs/>
          <w:lang w:val="sk-SK"/>
        </w:rPr>
        <w:t xml:space="preserve"> Projektu</w:t>
      </w:r>
      <w:r w:rsidRPr="00900AF8">
        <w:rPr>
          <w:rFonts w:ascii="Arial Narrow" w:hAnsi="Arial Narrow" w:cs="Times New Roman"/>
          <w:bCs/>
          <w:lang w:val="sk-SK"/>
        </w:rPr>
        <w:t>. Jedinou zmluvnou stranou Vykonávateľa vo vzťahu k Projektu je Prijímateľ.</w:t>
      </w:r>
    </w:p>
    <w:p w14:paraId="31F9C652" w14:textId="77777777" w:rsidR="006639BF" w:rsidRPr="00900AF8" w:rsidRDefault="001E61BB" w:rsidP="00221EE7">
      <w:pPr>
        <w:numPr>
          <w:ilvl w:val="1"/>
          <w:numId w:val="3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Prijímateľ sa zaväzuje:</w:t>
      </w:r>
    </w:p>
    <w:p w14:paraId="563A0AE2" w14:textId="098A2279" w:rsidR="006639BF" w:rsidRPr="00900AF8" w:rsidRDefault="001E61BB" w:rsidP="00221EE7">
      <w:pPr>
        <w:numPr>
          <w:ilvl w:val="0"/>
          <w:numId w:val="4"/>
        </w:numPr>
        <w:contextualSpacing/>
        <w:jc w:val="both"/>
        <w:rPr>
          <w:rFonts w:ascii="Arial Narrow" w:eastAsia="Calibri" w:hAnsi="Arial Narrow" w:cs="Times New Roman"/>
          <w:bCs/>
          <w:sz w:val="24"/>
          <w:szCs w:val="24"/>
          <w:lang w:val="sk-SK" w:eastAsia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dosiahnuť Cieľ </w:t>
      </w:r>
      <w:r w:rsidR="00326827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rojektu tak, ako je definovaný v tejto Zmluve, v súlade s </w:t>
      </w:r>
      <w:r w:rsidR="003867E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K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ladne posúdenou </w:t>
      </w:r>
      <w:r w:rsidR="009769AC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ž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iadosťou o poskytnutie </w:t>
      </w:r>
      <w:r w:rsidR="00AE4BD5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Prostriedkov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mechanizmu a</w:t>
      </w:r>
      <w:r w:rsidR="001D256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jeho špecifikáciou v 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rílohe č. 2 Opis </w:t>
      </w:r>
      <w:r w:rsidR="00814056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rojektu, v rozsahu a spôsobom podľa Zmluvy,</w:t>
      </w:r>
    </w:p>
    <w:p w14:paraId="0BC06ACE" w14:textId="77777777" w:rsidR="006639BF" w:rsidRPr="00900AF8" w:rsidRDefault="001E61BB" w:rsidP="00221EE7">
      <w:pPr>
        <w:numPr>
          <w:ilvl w:val="0"/>
          <w:numId w:val="4"/>
        </w:numPr>
        <w:contextualSpacing/>
        <w:jc w:val="both"/>
        <w:rPr>
          <w:rFonts w:ascii="Arial Narrow" w:eastAsia="Calibri" w:hAnsi="Arial Narrow" w:cs="Times New Roman"/>
          <w:bCs/>
          <w:sz w:val="24"/>
          <w:szCs w:val="24"/>
          <w:lang w:val="sk-SK" w:eastAsia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udržať dosiahnutý Cieľ </w:t>
      </w:r>
      <w:r w:rsidR="00814056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rojektu podľa Zmluvy</w:t>
      </w:r>
      <w:r w:rsidR="005E5B04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a to počas celej Doby udržateľnosti Projektu, ak Zmluva neustanovuje inak,</w:t>
      </w:r>
    </w:p>
    <w:p w14:paraId="6FCE071F" w14:textId="77777777" w:rsidR="002D634A" w:rsidRPr="00900AF8" w:rsidRDefault="001E61BB" w:rsidP="00221EE7">
      <w:pPr>
        <w:numPr>
          <w:ilvl w:val="0"/>
          <w:numId w:val="4"/>
        </w:numPr>
        <w:contextualSpacing/>
        <w:jc w:val="both"/>
        <w:rPr>
          <w:rFonts w:ascii="Arial Narrow" w:eastAsia="Calibri" w:hAnsi="Arial Narrow" w:cs="Times New Roman"/>
          <w:bCs/>
          <w:sz w:val="24"/>
          <w:szCs w:val="24"/>
          <w:lang w:val="sk-SK" w:eastAsia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uzatvárať zmluvné vzťahy v súvislosti s Realizáciou Projektu s tretími stranami výhradne v písomnej forme, ak Vykonávateľ neurčí inak,</w:t>
      </w:r>
    </w:p>
    <w:p w14:paraId="4DF4297F" w14:textId="77777777" w:rsidR="006639BF" w:rsidRPr="00A8585D" w:rsidRDefault="001E61BB" w:rsidP="00221EE7">
      <w:pPr>
        <w:numPr>
          <w:ilvl w:val="0"/>
          <w:numId w:val="4"/>
        </w:numPr>
        <w:contextualSpacing/>
        <w:jc w:val="both"/>
        <w:rPr>
          <w:rFonts w:ascii="Arial Narrow" w:eastAsia="Calibri" w:hAnsi="Arial Narrow" w:cs="Times New Roman"/>
          <w:bCs/>
          <w:sz w:val="24"/>
          <w:szCs w:val="24"/>
          <w:lang w:val="sk-SK" w:eastAsia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zabezpečiť použitie </w:t>
      </w:r>
      <w:r w:rsidR="00AE4BD5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rostriedkov mechanizmu v súlade so Zmluvou a s princípmi hospodárnosti, efektívnosti, účinnosti a účelnosti výhradne na úhradu Oprávnených výdavkov spojených s Realizáciou Projektu a na </w:t>
      </w:r>
      <w:r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dosiahnutie Cieľa </w:t>
      </w:r>
      <w:r w:rsidR="00326827"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</w:t>
      </w:r>
      <w:r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rojektu,</w:t>
      </w:r>
    </w:p>
    <w:p w14:paraId="2AE8C315" w14:textId="0F6B12C0" w:rsidR="006639BF" w:rsidRPr="00900AF8" w:rsidRDefault="00EA2619" w:rsidP="00221EE7">
      <w:pPr>
        <w:numPr>
          <w:ilvl w:val="0"/>
          <w:numId w:val="4"/>
        </w:numPr>
        <w:contextualSpacing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ak je Prijímateľ účtovnou jednotkou </w:t>
      </w:r>
      <w:r w:rsidR="00E90C45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podľa</w:t>
      </w:r>
      <w:r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zákona o účtovníctve, </w:t>
      </w:r>
      <w:r w:rsidR="001E61BB"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viesť účtovníctvo v súlade so zákonom o účtovníctve tak, aby na účtoch, resp. v účtovných knihách, boli výdavky Projektu jednoznačne identifikovateľné</w:t>
      </w:r>
      <w:r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, </w:t>
      </w:r>
      <w:proofErr w:type="spellStart"/>
      <w:r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t.j</w:t>
      </w:r>
      <w:proofErr w:type="spellEnd"/>
      <w:r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.</w:t>
      </w:r>
      <w:r w:rsidRPr="00A8585D">
        <w:rPr>
          <w:rFonts w:ascii="Arial Narrow" w:hAnsi="Arial Narrow"/>
        </w:rPr>
        <w:t xml:space="preserve"> </w:t>
      </w:r>
      <w:r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 prípade podvojného účtovníctva Prijímateľ využíva analytickú evidenciu a v prípade jednoduchého účtovníctva slovné a číselné označovanie Projektu;</w:t>
      </w:r>
      <w:r w:rsidR="0044517A"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ak Prijímateľ</w:t>
      </w:r>
      <w:r w:rsidR="0044517A"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nie je účtovnou jednotkou podľa zákona o účtovníctve, </w:t>
      </w:r>
      <w:r w:rsid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je povinný </w:t>
      </w:r>
      <w:r w:rsidR="0044517A"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viesť evidenciu majetku, záväzkov, príjmov a výdavkov (pojmy definované v § 2 ods</w:t>
      </w:r>
      <w:r w:rsidR="00E90C45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.</w:t>
      </w:r>
      <w:r w:rsidR="0044517A"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4 zákona o účtovníctve) týkajúcich sa Projektu v účtovných knihách podľa § 15 ods</w:t>
      </w:r>
      <w:r w:rsidR="00E90C45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.</w:t>
      </w:r>
      <w:r w:rsidR="0005717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1 zákona o účtovníctve (</w:t>
      </w:r>
      <w:r w:rsidR="0044517A"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účtovné knihy používané v sústave jednoduchého účtovníctva) so slovným a číselným označením Projektu pri zápisoch v nich, pričom na vedenie tejto evidencie, preukazovanie zápisov a spôsob oceňovania majetku a záväzkov sa primerane použijú ustanovenia zákona</w:t>
      </w:r>
      <w:r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o účtovníctve</w:t>
      </w:r>
      <w:r w:rsidR="0044517A"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. Z</w:t>
      </w:r>
      <w:r w:rsidR="001E61BB"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áznamy</w:t>
      </w:r>
      <w:r w:rsidR="0044517A"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 </w:t>
      </w:r>
      <w:r w:rsidR="00E90C45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podľa</w:t>
      </w:r>
      <w:r w:rsidR="0044517A"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tohto písm</w:t>
      </w:r>
      <w:r w:rsidR="00E90C45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ena</w:t>
      </w:r>
      <w:r w:rsidR="001E61BB"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musia vytvoriť základ pre nárokovanie platieb a uľahčiť proces kontroly </w:t>
      </w:r>
      <w:r w:rsidR="00EF6C77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a auditu </w:t>
      </w:r>
      <w:r w:rsidR="001E61BB"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zo strany </w:t>
      </w:r>
      <w:r w:rsidR="00EF6C77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Oprávnených osôb</w:t>
      </w:r>
      <w:r w:rsidR="001E61BB"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; ak má Prijímateľ sídlo alebo miesto podnikania mimo územia SR, je povinný viesť účtovníctvo týkajúce sa</w:t>
      </w:r>
      <w:r w:rsidR="001E61BB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poskytovania </w:t>
      </w:r>
      <w:r w:rsidR="00AE4BD5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</w:t>
      </w:r>
      <w:r w:rsidR="001E61BB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rostriedkov </w:t>
      </w:r>
      <w:r w:rsidR="000B0D13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m</w:t>
      </w:r>
      <w:r w:rsidR="001E61BB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echanizmu podľa právneho poriadku štátu, na území ktorého má sídlo alebo miesto podnikania,</w:t>
      </w:r>
      <w:r w:rsidR="00BA4BC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pričom ustanovenia o povinnosti označovania Projektu v účtovníctve sa použijú primerane,</w:t>
      </w:r>
    </w:p>
    <w:p w14:paraId="3E90BD38" w14:textId="5DD713B8" w:rsidR="00594A98" w:rsidRPr="00900AF8" w:rsidRDefault="00594A98" w:rsidP="00221EE7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Times New Roman"/>
          <w:bCs/>
          <w:lang w:val="sk-SK" w:eastAsia="sk-SK"/>
        </w:rPr>
      </w:pPr>
      <w:r w:rsidRPr="00900AF8">
        <w:rPr>
          <w:rFonts w:ascii="Arial Narrow" w:hAnsi="Arial Narrow" w:cs="Times New Roman"/>
          <w:bCs/>
          <w:lang w:val="sk-SK" w:eastAsia="sk-SK"/>
        </w:rPr>
        <w:t xml:space="preserve">ak </w:t>
      </w:r>
      <w:r w:rsidR="007E027F" w:rsidRPr="00900AF8">
        <w:rPr>
          <w:rFonts w:ascii="Arial Narrow" w:hAnsi="Arial Narrow" w:cs="Times New Roman"/>
          <w:bCs/>
          <w:lang w:val="sk-SK" w:eastAsia="sk-SK"/>
        </w:rPr>
        <w:t xml:space="preserve">sú </w:t>
      </w:r>
      <w:r w:rsidRPr="00900AF8">
        <w:rPr>
          <w:rFonts w:ascii="Arial Narrow" w:hAnsi="Arial Narrow" w:cs="Times New Roman"/>
          <w:bCs/>
          <w:lang w:val="sk-SK" w:eastAsia="sk-SK"/>
        </w:rPr>
        <w:t>Prijímateľ</w:t>
      </w:r>
      <w:r w:rsidR="007E027F" w:rsidRPr="00900AF8">
        <w:rPr>
          <w:rFonts w:ascii="Arial Narrow" w:hAnsi="Arial Narrow" w:cs="Times New Roman"/>
          <w:bCs/>
          <w:lang w:val="sk-SK" w:eastAsia="sk-SK"/>
        </w:rPr>
        <w:t>ovi poskytované Prostriedky mechanizmu na</w:t>
      </w:r>
      <w:r w:rsidRPr="00900AF8">
        <w:rPr>
          <w:rFonts w:ascii="Arial Narrow" w:hAnsi="Arial Narrow" w:cs="Times New Roman"/>
          <w:bCs/>
          <w:lang w:val="sk-SK" w:eastAsia="sk-SK"/>
        </w:rPr>
        <w:t xml:space="preserve"> v</w:t>
      </w:r>
      <w:r w:rsidR="007E027F" w:rsidRPr="00900AF8">
        <w:rPr>
          <w:rFonts w:ascii="Arial Narrow" w:hAnsi="Arial Narrow" w:cs="Times New Roman"/>
          <w:bCs/>
          <w:lang w:val="sk-SK" w:eastAsia="sk-SK"/>
        </w:rPr>
        <w:t>ý</w:t>
      </w:r>
      <w:r w:rsidRPr="00900AF8">
        <w:rPr>
          <w:rFonts w:ascii="Arial Narrow" w:hAnsi="Arial Narrow" w:cs="Times New Roman"/>
          <w:bCs/>
          <w:lang w:val="sk-SK" w:eastAsia="sk-SK"/>
        </w:rPr>
        <w:t>kon nehospodársk</w:t>
      </w:r>
      <w:r w:rsidR="007E027F" w:rsidRPr="00900AF8">
        <w:rPr>
          <w:rFonts w:ascii="Arial Narrow" w:hAnsi="Arial Narrow" w:cs="Times New Roman"/>
          <w:bCs/>
          <w:lang w:val="sk-SK" w:eastAsia="sk-SK"/>
        </w:rPr>
        <w:t>ej</w:t>
      </w:r>
      <w:r w:rsidRPr="00900AF8">
        <w:rPr>
          <w:rFonts w:ascii="Arial Narrow" w:hAnsi="Arial Narrow" w:cs="Times New Roman"/>
          <w:bCs/>
          <w:lang w:val="sk-SK" w:eastAsia="sk-SK"/>
        </w:rPr>
        <w:t xml:space="preserve"> činnos</w:t>
      </w:r>
      <w:r w:rsidR="007E027F" w:rsidRPr="00900AF8">
        <w:rPr>
          <w:rFonts w:ascii="Arial Narrow" w:hAnsi="Arial Narrow" w:cs="Times New Roman"/>
          <w:bCs/>
          <w:lang w:val="sk-SK" w:eastAsia="sk-SK"/>
        </w:rPr>
        <w:t>ti</w:t>
      </w:r>
      <w:r w:rsidRPr="00900AF8">
        <w:rPr>
          <w:rFonts w:ascii="Arial Narrow" w:hAnsi="Arial Narrow" w:cs="Times New Roman"/>
          <w:bCs/>
          <w:lang w:val="sk-SK" w:eastAsia="sk-SK"/>
        </w:rPr>
        <w:t>,</w:t>
      </w:r>
      <w:r w:rsidR="007E027F" w:rsidRPr="00900AF8">
        <w:rPr>
          <w:rFonts w:ascii="Arial Narrow" w:hAnsi="Arial Narrow" w:cs="Times New Roman"/>
          <w:bCs/>
          <w:lang w:val="sk-SK" w:eastAsia="sk-SK"/>
        </w:rPr>
        <w:t xml:space="preserve"> avšak Prijímateľ vykonáva aj hospodársku činnosť,</w:t>
      </w:r>
      <w:r w:rsidRPr="00900AF8">
        <w:rPr>
          <w:rFonts w:ascii="Arial Narrow" w:hAnsi="Arial Narrow" w:cs="Times New Roman"/>
          <w:bCs/>
          <w:lang w:val="sk-SK" w:eastAsia="sk-SK"/>
        </w:rPr>
        <w:t xml:space="preserve"> </w:t>
      </w:r>
      <w:r w:rsidR="007E027F" w:rsidRPr="00900AF8">
        <w:rPr>
          <w:rFonts w:ascii="Arial Narrow" w:hAnsi="Arial Narrow" w:cs="Times New Roman"/>
          <w:bCs/>
          <w:lang w:val="sk-SK" w:eastAsia="sk-SK"/>
        </w:rPr>
        <w:t xml:space="preserve">Prijímateľ je </w:t>
      </w:r>
      <w:r w:rsidRPr="00900AF8">
        <w:rPr>
          <w:rFonts w:ascii="Arial Narrow" w:hAnsi="Arial Narrow" w:cs="Times New Roman"/>
          <w:bCs/>
          <w:lang w:val="sk-SK" w:eastAsia="sk-SK"/>
        </w:rPr>
        <w:t xml:space="preserve">povinný </w:t>
      </w:r>
      <w:r w:rsidR="005F7E19" w:rsidRPr="00900AF8">
        <w:rPr>
          <w:rFonts w:ascii="Arial Narrow" w:hAnsi="Arial Narrow" w:cs="Times New Roman"/>
          <w:bCs/>
          <w:lang w:val="sk-SK" w:eastAsia="sk-SK"/>
        </w:rPr>
        <w:t xml:space="preserve">viesť oddelenú účtovnú evidenciu o hospodárskej činnosti a nehospodárskej </w:t>
      </w:r>
      <w:commentRangeStart w:id="8"/>
      <w:r w:rsidR="005F7E19" w:rsidRPr="00900AF8">
        <w:rPr>
          <w:rFonts w:ascii="Arial Narrow" w:hAnsi="Arial Narrow" w:cs="Times New Roman"/>
          <w:bCs/>
          <w:lang w:val="sk-SK" w:eastAsia="sk-SK"/>
        </w:rPr>
        <w:t>činnosti</w:t>
      </w:r>
      <w:commentRangeEnd w:id="8"/>
      <w:r w:rsidR="00CE2264" w:rsidRPr="00900AF8">
        <w:rPr>
          <w:rStyle w:val="Odkaznakomentr"/>
          <w:rFonts w:ascii="Arial Narrow" w:eastAsiaTheme="minorEastAsia" w:hAnsi="Arial Narrow"/>
          <w:szCs w:val="20"/>
          <w:lang w:val="sk-SK" w:eastAsia="zh-CN"/>
        </w:rPr>
        <w:commentReference w:id="8"/>
      </w:r>
      <w:r w:rsidR="00BE0AFA" w:rsidRPr="00900AF8">
        <w:rPr>
          <w:rFonts w:ascii="Arial Narrow" w:hAnsi="Arial Narrow" w:cs="Times New Roman"/>
          <w:bCs/>
          <w:lang w:val="sk-SK" w:eastAsia="sk-SK"/>
        </w:rPr>
        <w:t xml:space="preserve">, </w:t>
      </w:r>
      <w:r w:rsidR="009D1B73">
        <w:rPr>
          <w:rFonts w:ascii="Arial Narrow" w:hAnsi="Arial Narrow" w:cs="Times New Roman"/>
          <w:bCs/>
          <w:lang w:val="sk-SK" w:eastAsia="sk-SK"/>
        </w:rPr>
        <w:t xml:space="preserve">ak je </w:t>
      </w:r>
      <w:r w:rsidR="00BE0AFA" w:rsidRPr="00900AF8">
        <w:rPr>
          <w:rFonts w:ascii="Arial Narrow" w:hAnsi="Arial Narrow" w:cs="Times New Roman"/>
          <w:bCs/>
          <w:lang w:val="sk-SK" w:eastAsia="sk-SK"/>
        </w:rPr>
        <w:t>Prijímateľ účtovnou jednotkou</w:t>
      </w:r>
      <w:r w:rsidR="00057C10">
        <w:rPr>
          <w:rFonts w:ascii="Arial Narrow" w:hAnsi="Arial Narrow" w:cs="Times New Roman"/>
          <w:bCs/>
          <w:lang w:val="sk-SK" w:eastAsia="sk-SK"/>
        </w:rPr>
        <w:t xml:space="preserve">. Ak Prijímateľ nie je účtovnou jednotkou, je povinný viesť evidenciu majetku, záväzkov a príjmov podľa písmena e) tohto </w:t>
      </w:r>
      <w:r w:rsidR="009D1B73">
        <w:rPr>
          <w:rFonts w:ascii="Arial Narrow" w:hAnsi="Arial Narrow" w:cs="Times New Roman"/>
          <w:bCs/>
          <w:lang w:val="sk-SK" w:eastAsia="sk-SK"/>
        </w:rPr>
        <w:t>článku VZP</w:t>
      </w:r>
      <w:r w:rsidR="00057C10">
        <w:rPr>
          <w:rFonts w:ascii="Arial Narrow" w:hAnsi="Arial Narrow" w:cs="Times New Roman"/>
          <w:bCs/>
          <w:lang w:val="sk-SK" w:eastAsia="sk-SK"/>
        </w:rPr>
        <w:t xml:space="preserve"> v </w:t>
      </w:r>
      <w:r w:rsidR="009D1B73">
        <w:rPr>
          <w:rFonts w:ascii="Arial Narrow" w:hAnsi="Arial Narrow" w:cs="Times New Roman"/>
          <w:bCs/>
          <w:lang w:val="sk-SK" w:eastAsia="sk-SK"/>
        </w:rPr>
        <w:t>členení</w:t>
      </w:r>
      <w:r w:rsidR="00057C10">
        <w:rPr>
          <w:rFonts w:ascii="Arial Narrow" w:hAnsi="Arial Narrow" w:cs="Times New Roman"/>
          <w:bCs/>
          <w:lang w:val="sk-SK" w:eastAsia="sk-SK"/>
        </w:rPr>
        <w:t xml:space="preserve"> </w:t>
      </w:r>
      <w:r w:rsidR="009D1B73">
        <w:rPr>
          <w:rFonts w:ascii="Arial Narrow" w:hAnsi="Arial Narrow" w:cs="Times New Roman"/>
          <w:bCs/>
          <w:lang w:val="sk-SK" w:eastAsia="sk-SK"/>
        </w:rPr>
        <w:t xml:space="preserve">na </w:t>
      </w:r>
      <w:r w:rsidR="00057C10">
        <w:rPr>
          <w:rFonts w:ascii="Arial Narrow" w:hAnsi="Arial Narrow" w:cs="Times New Roman"/>
          <w:bCs/>
          <w:lang w:val="sk-SK" w:eastAsia="sk-SK"/>
        </w:rPr>
        <w:t>hospodársk</w:t>
      </w:r>
      <w:r w:rsidR="009D1B73">
        <w:rPr>
          <w:rFonts w:ascii="Arial Narrow" w:hAnsi="Arial Narrow" w:cs="Times New Roman"/>
          <w:bCs/>
          <w:lang w:val="sk-SK" w:eastAsia="sk-SK"/>
        </w:rPr>
        <w:t>u</w:t>
      </w:r>
      <w:r w:rsidR="00057C10">
        <w:rPr>
          <w:rFonts w:ascii="Arial Narrow" w:hAnsi="Arial Narrow" w:cs="Times New Roman"/>
          <w:bCs/>
          <w:lang w:val="sk-SK" w:eastAsia="sk-SK"/>
        </w:rPr>
        <w:t xml:space="preserve"> a nehospodársk</w:t>
      </w:r>
      <w:r w:rsidR="009D1B73">
        <w:rPr>
          <w:rFonts w:ascii="Arial Narrow" w:hAnsi="Arial Narrow" w:cs="Times New Roman"/>
          <w:bCs/>
          <w:lang w:val="sk-SK" w:eastAsia="sk-SK"/>
        </w:rPr>
        <w:t>u</w:t>
      </w:r>
      <w:r w:rsidR="00057C10">
        <w:rPr>
          <w:rFonts w:ascii="Arial Narrow" w:hAnsi="Arial Narrow" w:cs="Times New Roman"/>
          <w:bCs/>
          <w:lang w:val="sk-SK" w:eastAsia="sk-SK"/>
        </w:rPr>
        <w:t xml:space="preserve"> činnos</w:t>
      </w:r>
      <w:r w:rsidR="009D1B73">
        <w:rPr>
          <w:rFonts w:ascii="Arial Narrow" w:hAnsi="Arial Narrow" w:cs="Times New Roman"/>
          <w:bCs/>
          <w:lang w:val="sk-SK" w:eastAsia="sk-SK"/>
        </w:rPr>
        <w:t>ť</w:t>
      </w:r>
      <w:r w:rsidR="00057C10">
        <w:rPr>
          <w:rFonts w:ascii="Arial Narrow" w:hAnsi="Arial Narrow" w:cs="Times New Roman"/>
          <w:bCs/>
          <w:lang w:val="sk-SK" w:eastAsia="sk-SK"/>
        </w:rPr>
        <w:t>,</w:t>
      </w:r>
      <w:r w:rsidR="005F7E19" w:rsidRPr="00900AF8">
        <w:rPr>
          <w:rFonts w:ascii="Arial Narrow" w:hAnsi="Arial Narrow" w:cs="Times New Roman"/>
          <w:bCs/>
          <w:lang w:val="sk-SK" w:eastAsia="sk-SK"/>
        </w:rPr>
        <w:t xml:space="preserve"> </w:t>
      </w:r>
    </w:p>
    <w:p w14:paraId="51B7D6D9" w14:textId="5FC0214D" w:rsidR="006639BF" w:rsidRPr="00900AF8" w:rsidRDefault="001E61BB" w:rsidP="00221EE7">
      <w:pPr>
        <w:numPr>
          <w:ilvl w:val="0"/>
          <w:numId w:val="4"/>
        </w:numPr>
        <w:contextualSpacing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uchovávať všetku dokumentáciu k</w:t>
      </w:r>
      <w:r w:rsidR="00181735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Projektu</w:t>
      </w:r>
      <w:r w:rsidR="00181735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súlade so Zmluvou (najmä </w:t>
      </w:r>
      <w:r w:rsidR="00E90C45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s</w:t>
      </w:r>
      <w:r w:rsidR="00B74E2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 článkom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13 VZP) a Právnym rámcom (najmä zákon o účtovníctve v súvislosti s uchovávaním účtovnej dokumentácie)</w:t>
      </w:r>
      <w:r w:rsidR="00EB407B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a Záväzn</w:t>
      </w:r>
      <w:r w:rsidR="00C802B8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ou</w:t>
      </w:r>
      <w:r w:rsidR="00EB407B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dokument</w:t>
      </w:r>
      <w:r w:rsidR="00C802B8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áciou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 minimálne do 31.</w:t>
      </w:r>
      <w:r w:rsidR="00E90C45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augusta 2031, ak z </w:t>
      </w:r>
      <w:r w:rsidR="003D7C8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ods. 6.</w:t>
      </w:r>
      <w:r w:rsidR="003D7C8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3.</w:t>
      </w:r>
      <w:r w:rsidR="003D7C8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článku 6 </w:t>
      </w:r>
      <w:r w:rsidR="00597E4D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Zmluvy poskytnutí prostriedkov mechanizmu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nevyplýva dlhšia doba</w:t>
      </w:r>
      <w:r w:rsidR="00E90C45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a do tejto doby strpieť výkon kontroly/auditu zo strany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174C3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právnených osôb podľa Právneho rámca. Stanovená doba podľa </w:t>
      </w:r>
      <w:r w:rsidR="00985B9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predchádzajúcej vety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môže byť automaticky predĺžená (</w:t>
      </w:r>
      <w:proofErr w:type="spellStart"/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t.j</w:t>
      </w:r>
      <w:proofErr w:type="spellEnd"/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 bez potreby vyhotovovania osobitného dodatku k</w:t>
      </w:r>
      <w:r w:rsidR="00985B9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Zmluve</w:t>
      </w:r>
      <w:r w:rsidR="00985B9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)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len na základe oznámenia Vykonávateľa Prijímat</w:t>
      </w:r>
      <w:r w:rsidR="00985B9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eľovi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 zmysle Právneho rámca. Porušenie povinností vyplývajúcich z tohto písmena je podstatným porušením Zmluvy</w:t>
      </w:r>
      <w:r w:rsidR="00985B9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podľa </w:t>
      </w:r>
      <w:r w:rsidR="00B74E2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článku </w:t>
      </w:r>
      <w:r w:rsidR="00985B9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11 VZP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</w:t>
      </w:r>
    </w:p>
    <w:p w14:paraId="14BA23F1" w14:textId="1D3A2141" w:rsidR="002F0B7E" w:rsidRPr="00900AF8" w:rsidRDefault="001E61BB" w:rsidP="007E027F">
      <w:pPr>
        <w:numPr>
          <w:ilvl w:val="0"/>
          <w:numId w:val="4"/>
        </w:numPr>
        <w:ind w:left="709" w:hanging="425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uplatňovať </w:t>
      </w:r>
      <w:r w:rsidR="008E400F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dodržanie princípu „výrazne nenarušiť“ a princípu „podpora rovnosti mužov a žien a rovnosti príležitostí pre všetkých“</w:t>
      </w:r>
      <w:r w:rsidR="001D4E01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 súlade s </w:t>
      </w:r>
      <w:r w:rsidR="00985B97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="001D4E01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ariadením </w:t>
      </w:r>
      <w:r w:rsidR="00985B97">
        <w:rPr>
          <w:rFonts w:ascii="Arial Narrow" w:eastAsia="Calibri" w:hAnsi="Arial Narrow" w:cs="Times New Roman"/>
          <w:sz w:val="22"/>
          <w:szCs w:val="22"/>
          <w:lang w:val="sk-SK" w:eastAsia="sk-SK"/>
        </w:rPr>
        <w:t>(</w:t>
      </w:r>
      <w:r w:rsidR="001D4E01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EÚ</w:t>
      </w:r>
      <w:r w:rsidR="00985B97">
        <w:rPr>
          <w:rFonts w:ascii="Arial Narrow" w:eastAsia="Calibri" w:hAnsi="Arial Narrow" w:cs="Times New Roman"/>
          <w:sz w:val="22"/>
          <w:szCs w:val="22"/>
          <w:lang w:val="sk-SK" w:eastAsia="sk-SK"/>
        </w:rPr>
        <w:t>)</w:t>
      </w:r>
      <w:r w:rsidR="001D4E01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2021/241</w:t>
      </w:r>
      <w:r w:rsidR="004D63E1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</w:p>
    <w:p w14:paraId="4401979D" w14:textId="1826626E" w:rsidR="00814056" w:rsidRPr="00900AF8" w:rsidRDefault="002F0B7E" w:rsidP="00221EE7">
      <w:pPr>
        <w:pStyle w:val="Odsekzoznamu"/>
        <w:numPr>
          <w:ilvl w:val="1"/>
          <w:numId w:val="3"/>
        </w:numPr>
        <w:tabs>
          <w:tab w:val="left" w:pos="709"/>
          <w:tab w:val="left" w:pos="2552"/>
        </w:tabs>
        <w:spacing w:after="0" w:line="240" w:lineRule="auto"/>
        <w:jc w:val="both"/>
        <w:rPr>
          <w:rFonts w:ascii="Arial Narrow" w:hAnsi="Arial Narrow" w:cs="Times New Roman"/>
          <w:bCs/>
          <w:lang w:val="sk-SK" w:eastAsia="sk-SK"/>
        </w:rPr>
      </w:pPr>
      <w:r w:rsidRPr="00900AF8">
        <w:rPr>
          <w:rFonts w:ascii="Arial Narrow" w:hAnsi="Arial Narrow" w:cs="Times New Roman"/>
          <w:bCs/>
          <w:lang w:val="sk-SK" w:eastAsia="sk-SK"/>
        </w:rPr>
        <w:t xml:space="preserve">V prípade, ak poskytnutie </w:t>
      </w:r>
      <w:r w:rsidR="00AE4BD5" w:rsidRPr="00900AF8">
        <w:rPr>
          <w:rFonts w:ascii="Arial Narrow" w:hAnsi="Arial Narrow" w:cs="Times New Roman"/>
          <w:bCs/>
          <w:lang w:val="sk-SK" w:eastAsia="sk-SK"/>
        </w:rPr>
        <w:t>P</w:t>
      </w:r>
      <w:r w:rsidRPr="00900AF8">
        <w:rPr>
          <w:rFonts w:ascii="Arial Narrow" w:hAnsi="Arial Narrow" w:cs="Times New Roman"/>
          <w:bCs/>
          <w:lang w:val="sk-SK" w:eastAsia="sk-SK"/>
        </w:rPr>
        <w:t xml:space="preserve">rostriedkov </w:t>
      </w:r>
      <w:r w:rsidR="0037396D" w:rsidRPr="00900AF8">
        <w:rPr>
          <w:rFonts w:ascii="Arial Narrow" w:hAnsi="Arial Narrow" w:cs="Times New Roman"/>
          <w:bCs/>
          <w:lang w:val="sk-SK" w:eastAsia="sk-SK"/>
        </w:rPr>
        <w:t>m</w:t>
      </w:r>
      <w:r w:rsidR="0057294A" w:rsidRPr="00900AF8">
        <w:rPr>
          <w:rFonts w:ascii="Arial Narrow" w:hAnsi="Arial Narrow" w:cs="Times New Roman"/>
          <w:bCs/>
          <w:lang w:val="sk-SK" w:eastAsia="sk-SK"/>
        </w:rPr>
        <w:t>e</w:t>
      </w:r>
      <w:r w:rsidRPr="00900AF8">
        <w:rPr>
          <w:rFonts w:ascii="Arial Narrow" w:hAnsi="Arial Narrow" w:cs="Times New Roman"/>
          <w:bCs/>
          <w:lang w:val="sk-SK" w:eastAsia="sk-SK"/>
        </w:rPr>
        <w:t>chanizm</w:t>
      </w:r>
      <w:r w:rsidR="00C9192E">
        <w:rPr>
          <w:rFonts w:ascii="Arial Narrow" w:hAnsi="Arial Narrow" w:cs="Times New Roman"/>
          <w:bCs/>
          <w:lang w:val="sk-SK" w:eastAsia="sk-SK"/>
        </w:rPr>
        <w:t>u je poskytnutím štátnej pomoci/</w:t>
      </w:r>
      <w:r w:rsidRPr="00900AF8">
        <w:rPr>
          <w:rFonts w:ascii="Arial Narrow" w:hAnsi="Arial Narrow" w:cs="Times New Roman"/>
          <w:bCs/>
          <w:lang w:val="sk-SK" w:eastAsia="sk-SK"/>
        </w:rPr>
        <w:t>pomoci</w:t>
      </w:r>
      <w:r w:rsidR="00C9192E">
        <w:rPr>
          <w:rFonts w:ascii="Arial Narrow" w:hAnsi="Arial Narrow" w:cs="Times New Roman"/>
          <w:bCs/>
          <w:lang w:val="sk-SK" w:eastAsia="sk-SK"/>
        </w:rPr>
        <w:t xml:space="preserve"> de </w:t>
      </w:r>
      <w:proofErr w:type="spellStart"/>
      <w:r w:rsidR="00C9192E">
        <w:rPr>
          <w:rFonts w:ascii="Arial Narrow" w:hAnsi="Arial Narrow" w:cs="Times New Roman"/>
          <w:bCs/>
          <w:lang w:val="sk-SK" w:eastAsia="sk-SK"/>
        </w:rPr>
        <w:t>minimis</w:t>
      </w:r>
      <w:proofErr w:type="spellEnd"/>
      <w:r w:rsidRPr="00900AF8">
        <w:rPr>
          <w:rFonts w:ascii="Arial Narrow" w:hAnsi="Arial Narrow" w:cs="Times New Roman"/>
          <w:bCs/>
          <w:lang w:val="sk-SK" w:eastAsia="sk-SK"/>
        </w:rPr>
        <w:t xml:space="preserve"> podľa osobitných predpisov, Prijímateľ sa zaväzuje, že v súlade s § 17 ods. 4 zákona o štátnej pomoci dodrží všetky podmienky, za ktorých sa mu pomoc poskytla</w:t>
      </w:r>
      <w:r w:rsidR="00C9192E">
        <w:rPr>
          <w:rFonts w:ascii="Arial Narrow" w:hAnsi="Arial Narrow" w:cs="Times New Roman"/>
          <w:bCs/>
          <w:lang w:val="sk-SK" w:eastAsia="sk-SK"/>
        </w:rPr>
        <w:t xml:space="preserve"> a </w:t>
      </w:r>
      <w:r w:rsidR="0037396D" w:rsidRPr="00900AF8">
        <w:rPr>
          <w:rFonts w:ascii="Arial Narrow" w:hAnsi="Arial Narrow" w:cs="Times New Roman"/>
          <w:bCs/>
          <w:lang w:val="sk-SK" w:eastAsia="sk-SK"/>
        </w:rPr>
        <w:t>ak</w:t>
      </w:r>
      <w:r w:rsidR="00554395" w:rsidRPr="00900AF8">
        <w:rPr>
          <w:rFonts w:ascii="Arial Narrow" w:hAnsi="Arial Narrow" w:cs="Times New Roman"/>
          <w:bCs/>
          <w:lang w:val="sk-SK" w:eastAsia="sk-SK"/>
        </w:rPr>
        <w:t xml:space="preserve"> </w:t>
      </w:r>
      <w:r w:rsidR="00417CEC" w:rsidRPr="00900AF8">
        <w:rPr>
          <w:rFonts w:ascii="Arial Narrow" w:hAnsi="Arial Narrow" w:cs="Times New Roman"/>
          <w:bCs/>
          <w:lang w:val="sk-SK" w:eastAsia="sk-SK"/>
        </w:rPr>
        <w:t xml:space="preserve">prestane spĺňať podmienky poskytnutia štátnej pomoci/pomoci de </w:t>
      </w:r>
      <w:proofErr w:type="spellStart"/>
      <w:r w:rsidR="00417CEC" w:rsidRPr="00900AF8">
        <w:rPr>
          <w:rFonts w:ascii="Arial Narrow" w:hAnsi="Arial Narrow" w:cs="Times New Roman"/>
          <w:bCs/>
          <w:lang w:val="sk-SK" w:eastAsia="sk-SK"/>
        </w:rPr>
        <w:t>minimis</w:t>
      </w:r>
      <w:proofErr w:type="spellEnd"/>
      <w:r w:rsidR="00417CEC" w:rsidRPr="00900AF8">
        <w:rPr>
          <w:rFonts w:ascii="Arial Narrow" w:hAnsi="Arial Narrow" w:cs="Times New Roman"/>
          <w:bCs/>
          <w:lang w:val="sk-SK" w:eastAsia="sk-SK"/>
        </w:rPr>
        <w:t xml:space="preserve"> podľa zákona o štátnej pomoci a/alebo Schémy štátnej pomoci / Schémy pomoci de </w:t>
      </w:r>
      <w:proofErr w:type="spellStart"/>
      <w:r w:rsidR="00417CEC" w:rsidRPr="00900AF8">
        <w:rPr>
          <w:rFonts w:ascii="Arial Narrow" w:hAnsi="Arial Narrow" w:cs="Times New Roman"/>
          <w:bCs/>
          <w:lang w:val="sk-SK" w:eastAsia="sk-SK"/>
        </w:rPr>
        <w:t>minimis</w:t>
      </w:r>
      <w:proofErr w:type="spellEnd"/>
      <w:r w:rsidR="00814056" w:rsidRPr="00900AF8">
        <w:rPr>
          <w:rFonts w:ascii="Arial Narrow" w:hAnsi="Arial Narrow" w:cs="Times New Roman"/>
          <w:bCs/>
          <w:lang w:val="sk-SK" w:eastAsia="sk-SK"/>
        </w:rPr>
        <w:t>,</w:t>
      </w:r>
      <w:r w:rsidR="008A72B7" w:rsidRPr="00900AF8">
        <w:rPr>
          <w:rFonts w:ascii="Arial Narrow" w:hAnsi="Arial Narrow" w:cs="Times New Roman"/>
          <w:bCs/>
          <w:lang w:val="sk-SK" w:eastAsia="sk-SK"/>
        </w:rPr>
        <w:t xml:space="preserve"> ktorých plnenie má trvať počas stanovenej doby,</w:t>
      </w:r>
      <w:r w:rsidR="00814056" w:rsidRPr="00900AF8">
        <w:rPr>
          <w:rFonts w:ascii="Arial Narrow" w:hAnsi="Arial Narrow" w:cs="Times New Roman"/>
          <w:bCs/>
          <w:lang w:val="sk-SK" w:eastAsia="sk-SK"/>
        </w:rPr>
        <w:t xml:space="preserve"> </w:t>
      </w:r>
      <w:r w:rsidRPr="00900AF8">
        <w:rPr>
          <w:rFonts w:ascii="Arial Narrow" w:hAnsi="Arial Narrow" w:cs="Times New Roman"/>
          <w:bCs/>
          <w:lang w:val="sk-SK" w:eastAsia="sk-SK"/>
        </w:rPr>
        <w:t>vráti poskytnutú pomoc.</w:t>
      </w:r>
      <w:r w:rsidR="0028118F" w:rsidRPr="00900AF8">
        <w:rPr>
          <w:rFonts w:ascii="Arial Narrow" w:hAnsi="Arial Narrow" w:cs="Times New Roman"/>
          <w:bCs/>
          <w:lang w:val="sk-SK" w:eastAsia="sk-SK"/>
        </w:rPr>
        <w:t xml:space="preserve"> Na žiadosť </w:t>
      </w:r>
      <w:r w:rsidR="0028118F" w:rsidRPr="00900AF8">
        <w:rPr>
          <w:rFonts w:ascii="Arial Narrow" w:hAnsi="Arial Narrow" w:cs="Times New Roman"/>
          <w:bCs/>
          <w:lang w:val="sk-SK" w:eastAsia="sk-SK"/>
        </w:rPr>
        <w:lastRenderedPageBreak/>
        <w:t>Vykonávateľa je Prijímateľ povinný predložiť mu všetky potrebné doklady a všetky informácie nevyhnutné pre posúdenie splnenia pravidiel štátnej pomoci</w:t>
      </w:r>
      <w:r w:rsidR="008D2AA6" w:rsidRPr="00900AF8">
        <w:rPr>
          <w:rFonts w:ascii="Arial Narrow" w:hAnsi="Arial Narrow" w:cs="Times New Roman"/>
          <w:bCs/>
          <w:lang w:val="sk-SK" w:eastAsia="sk-SK"/>
        </w:rPr>
        <w:t xml:space="preserve">/pomoci de </w:t>
      </w:r>
      <w:proofErr w:type="spellStart"/>
      <w:r w:rsidR="008D2AA6" w:rsidRPr="00900AF8">
        <w:rPr>
          <w:rFonts w:ascii="Arial Narrow" w:hAnsi="Arial Narrow" w:cs="Times New Roman"/>
          <w:bCs/>
          <w:lang w:val="sk-SK" w:eastAsia="sk-SK"/>
        </w:rPr>
        <w:t>minimis</w:t>
      </w:r>
      <w:proofErr w:type="spellEnd"/>
      <w:r w:rsidR="0028118F" w:rsidRPr="00900AF8">
        <w:rPr>
          <w:rFonts w:ascii="Arial Narrow" w:hAnsi="Arial Narrow" w:cs="Times New Roman"/>
          <w:bCs/>
          <w:lang w:val="sk-SK" w:eastAsia="sk-SK"/>
        </w:rPr>
        <w:t>.</w:t>
      </w:r>
    </w:p>
    <w:p w14:paraId="12DC6924" w14:textId="27976E4C" w:rsidR="00A00287" w:rsidRDefault="00814056" w:rsidP="00221EE7">
      <w:pPr>
        <w:pStyle w:val="Odsekzoznamu"/>
        <w:numPr>
          <w:ilvl w:val="1"/>
          <w:numId w:val="3"/>
        </w:numPr>
        <w:tabs>
          <w:tab w:val="left" w:pos="810"/>
          <w:tab w:val="left" w:pos="1440"/>
        </w:tabs>
        <w:spacing w:after="0" w:line="240" w:lineRule="auto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 w:cs="Times New Roman"/>
          <w:bCs/>
          <w:lang w:val="sk-SK" w:eastAsia="sk-SK"/>
        </w:rPr>
        <w:t>P</w:t>
      </w:r>
      <w:r w:rsidR="002F0B7E" w:rsidRPr="00900AF8">
        <w:rPr>
          <w:rFonts w:ascii="Arial Narrow" w:hAnsi="Arial Narrow" w:cs="Times New Roman"/>
          <w:bCs/>
          <w:lang w:val="sk-SK" w:eastAsia="sk-SK"/>
        </w:rPr>
        <w:t xml:space="preserve">rijímateľ je pri prijatí a použití </w:t>
      </w:r>
      <w:r w:rsidR="00AE4BD5" w:rsidRPr="00900AF8">
        <w:rPr>
          <w:rFonts w:ascii="Arial Narrow" w:hAnsi="Arial Narrow" w:cs="Times New Roman"/>
          <w:bCs/>
          <w:lang w:val="sk-SK" w:eastAsia="sk-SK"/>
        </w:rPr>
        <w:t>P</w:t>
      </w:r>
      <w:r w:rsidR="002F0B7E" w:rsidRPr="00900AF8">
        <w:rPr>
          <w:rFonts w:ascii="Arial Narrow" w:hAnsi="Arial Narrow" w:cs="Times New Roman"/>
          <w:bCs/>
          <w:lang w:val="sk-SK" w:eastAsia="sk-SK"/>
        </w:rPr>
        <w:t xml:space="preserve">rostriedkov </w:t>
      </w:r>
      <w:r w:rsidR="0037396D" w:rsidRPr="00900AF8">
        <w:rPr>
          <w:rFonts w:ascii="Arial Narrow" w:hAnsi="Arial Narrow" w:cs="Times New Roman"/>
          <w:bCs/>
          <w:lang w:val="sk-SK" w:eastAsia="sk-SK"/>
        </w:rPr>
        <w:t xml:space="preserve">mechanizmu </w:t>
      </w:r>
      <w:r w:rsidR="002F0B7E" w:rsidRPr="00900AF8">
        <w:rPr>
          <w:rFonts w:ascii="Arial Narrow" w:hAnsi="Arial Narrow" w:cs="Times New Roman"/>
          <w:bCs/>
          <w:lang w:val="sk-SK" w:eastAsia="sk-SK"/>
        </w:rPr>
        <w:t xml:space="preserve">povinný vykonať všetky úkony smerujúce k tomu, aby poskytnutím </w:t>
      </w:r>
      <w:r w:rsidR="00AE4BD5" w:rsidRPr="00900AF8">
        <w:rPr>
          <w:rFonts w:ascii="Arial Narrow" w:hAnsi="Arial Narrow" w:cs="Times New Roman"/>
          <w:bCs/>
          <w:lang w:val="sk-SK" w:eastAsia="sk-SK"/>
        </w:rPr>
        <w:t>P</w:t>
      </w:r>
      <w:r w:rsidR="002F0B7E" w:rsidRPr="00900AF8">
        <w:rPr>
          <w:rFonts w:ascii="Arial Narrow" w:hAnsi="Arial Narrow" w:cs="Times New Roman"/>
          <w:bCs/>
          <w:lang w:val="sk-SK" w:eastAsia="sk-SK"/>
        </w:rPr>
        <w:t xml:space="preserve">rostriedkov </w:t>
      </w:r>
      <w:r w:rsidR="0037396D" w:rsidRPr="00900AF8">
        <w:rPr>
          <w:rFonts w:ascii="Arial Narrow" w:hAnsi="Arial Narrow" w:cs="Times New Roman"/>
          <w:bCs/>
          <w:lang w:val="sk-SK" w:eastAsia="sk-SK"/>
        </w:rPr>
        <w:t>m</w:t>
      </w:r>
      <w:r w:rsidR="002F0B7E" w:rsidRPr="00900AF8">
        <w:rPr>
          <w:rFonts w:ascii="Arial Narrow" w:hAnsi="Arial Narrow" w:cs="Times New Roman"/>
          <w:bCs/>
          <w:lang w:val="sk-SK" w:eastAsia="sk-SK"/>
        </w:rPr>
        <w:t>echanizmu nedošlo k poskytnutiu</w:t>
      </w:r>
      <w:r w:rsidR="00417CEC" w:rsidRPr="00900AF8">
        <w:rPr>
          <w:rFonts w:ascii="Arial Narrow" w:hAnsi="Arial Narrow" w:cs="Times New Roman"/>
          <w:bCs/>
          <w:lang w:val="sk-SK" w:eastAsia="sk-SK"/>
        </w:rPr>
        <w:t xml:space="preserve"> </w:t>
      </w:r>
      <w:r w:rsidR="00226C73" w:rsidRPr="00900AF8">
        <w:rPr>
          <w:rFonts w:ascii="Arial Narrow" w:hAnsi="Arial Narrow" w:cs="Times New Roman"/>
          <w:bCs/>
          <w:lang w:val="sk-SK" w:eastAsia="sk-SK"/>
        </w:rPr>
        <w:t xml:space="preserve">štátnej pomoci/pomoci de </w:t>
      </w:r>
      <w:proofErr w:type="spellStart"/>
      <w:r w:rsidR="00226C73" w:rsidRPr="00900AF8">
        <w:rPr>
          <w:rFonts w:ascii="Arial Narrow" w:hAnsi="Arial Narrow" w:cs="Times New Roman"/>
          <w:bCs/>
          <w:lang w:val="sk-SK" w:eastAsia="sk-SK"/>
        </w:rPr>
        <w:t>minimis</w:t>
      </w:r>
      <w:proofErr w:type="spellEnd"/>
      <w:r w:rsidR="00226C73" w:rsidRPr="00900AF8">
        <w:rPr>
          <w:rFonts w:ascii="Arial Narrow" w:hAnsi="Arial Narrow" w:cs="Times New Roman"/>
          <w:bCs/>
          <w:lang w:val="sk-SK" w:eastAsia="sk-SK"/>
        </w:rPr>
        <w:t xml:space="preserve"> v rozpore s pravidlami EÚ </w:t>
      </w:r>
      <w:r w:rsidR="00390B94">
        <w:rPr>
          <w:rFonts w:ascii="Arial Narrow" w:hAnsi="Arial Narrow" w:cs="Times New Roman"/>
          <w:bCs/>
          <w:lang w:val="sk-SK" w:eastAsia="sk-SK"/>
        </w:rPr>
        <w:t xml:space="preserve">a SR </w:t>
      </w:r>
      <w:r w:rsidR="00226C73" w:rsidRPr="00900AF8">
        <w:rPr>
          <w:rFonts w:ascii="Arial Narrow" w:hAnsi="Arial Narrow" w:cs="Times New Roman"/>
          <w:bCs/>
          <w:lang w:val="sk-SK" w:eastAsia="sk-SK"/>
        </w:rPr>
        <w:t>pre štátnu pomoc</w:t>
      </w:r>
      <w:r w:rsidR="00C9192E">
        <w:rPr>
          <w:rFonts w:ascii="Arial Narrow" w:hAnsi="Arial Narrow" w:cs="Times New Roman"/>
          <w:bCs/>
          <w:lang w:val="sk-SK" w:eastAsia="sk-SK"/>
        </w:rPr>
        <w:t>/</w:t>
      </w:r>
      <w:r w:rsidR="00226C73" w:rsidRPr="00900AF8">
        <w:rPr>
          <w:rFonts w:ascii="Arial Narrow" w:hAnsi="Arial Narrow" w:cs="Times New Roman"/>
          <w:bCs/>
          <w:lang w:val="sk-SK" w:eastAsia="sk-SK"/>
        </w:rPr>
        <w:t xml:space="preserve">pomoc de </w:t>
      </w:r>
      <w:proofErr w:type="spellStart"/>
      <w:r w:rsidR="00226C73" w:rsidRPr="00900AF8">
        <w:rPr>
          <w:rFonts w:ascii="Arial Narrow" w:hAnsi="Arial Narrow" w:cs="Times New Roman"/>
          <w:bCs/>
          <w:lang w:val="sk-SK" w:eastAsia="sk-SK"/>
        </w:rPr>
        <w:t>minimis</w:t>
      </w:r>
      <w:proofErr w:type="spellEnd"/>
      <w:r w:rsidR="002F0B7E" w:rsidRPr="00900AF8">
        <w:rPr>
          <w:rFonts w:ascii="Arial Narrow" w:hAnsi="Arial Narrow" w:cs="Times New Roman"/>
          <w:bCs/>
          <w:lang w:val="sk-SK" w:eastAsia="sk-SK"/>
        </w:rPr>
        <w:t>.</w:t>
      </w:r>
      <w:r w:rsidR="00594A98" w:rsidRPr="00900AF8">
        <w:rPr>
          <w:rFonts w:ascii="Arial Narrow" w:hAnsi="Arial Narrow"/>
          <w:lang w:val="sk-SK"/>
        </w:rPr>
        <w:t xml:space="preserve"> </w:t>
      </w:r>
    </w:p>
    <w:p w14:paraId="0C222B52" w14:textId="1B12E611" w:rsidR="002F0B7E" w:rsidRPr="00900AF8" w:rsidRDefault="001E61BB" w:rsidP="00221EE7">
      <w:pPr>
        <w:pStyle w:val="Odsekzoznamu"/>
        <w:numPr>
          <w:ilvl w:val="1"/>
          <w:numId w:val="3"/>
        </w:numPr>
        <w:tabs>
          <w:tab w:val="left" w:pos="810"/>
          <w:tab w:val="left" w:pos="1440"/>
        </w:tabs>
        <w:spacing w:after="0" w:line="240" w:lineRule="auto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 w:cs="Times New Roman"/>
          <w:bCs/>
          <w:lang w:val="sk-SK"/>
        </w:rPr>
        <w:t xml:space="preserve">Prijímateľ sa zaväzuje zabezpečiť </w:t>
      </w:r>
      <w:r w:rsidR="00C9192E">
        <w:rPr>
          <w:rFonts w:ascii="Arial Narrow" w:hAnsi="Arial Narrow" w:cs="Times New Roman"/>
          <w:bCs/>
          <w:lang w:val="sk-SK"/>
        </w:rPr>
        <w:t>R</w:t>
      </w:r>
      <w:r w:rsidRPr="00900AF8">
        <w:rPr>
          <w:rFonts w:ascii="Arial Narrow" w:hAnsi="Arial Narrow" w:cs="Times New Roman"/>
          <w:bCs/>
          <w:lang w:val="sk-SK"/>
        </w:rPr>
        <w:t>ealizáciu Projektu v úplnom súlade so Zmluvou, s</w:t>
      </w:r>
      <w:r w:rsidR="001D4E01" w:rsidRPr="00900AF8">
        <w:rPr>
          <w:rFonts w:ascii="Arial Narrow" w:hAnsi="Arial Narrow" w:cs="Times New Roman"/>
          <w:bCs/>
          <w:lang w:val="sk-SK"/>
        </w:rPr>
        <w:t> </w:t>
      </w:r>
      <w:r w:rsidR="008A72B7" w:rsidRPr="00900AF8">
        <w:rPr>
          <w:rFonts w:ascii="Arial Narrow" w:hAnsi="Arial Narrow" w:cs="Times New Roman"/>
          <w:bCs/>
          <w:lang w:val="sk-SK"/>
        </w:rPr>
        <w:t>K</w:t>
      </w:r>
      <w:r w:rsidR="001D4E01" w:rsidRPr="00900AF8">
        <w:rPr>
          <w:rFonts w:ascii="Arial Narrow" w:hAnsi="Arial Narrow" w:cs="Times New Roman"/>
          <w:bCs/>
          <w:lang w:val="sk-SK"/>
        </w:rPr>
        <w:t>ladne posúdenou</w:t>
      </w:r>
      <w:r w:rsidRPr="00900AF8">
        <w:rPr>
          <w:rFonts w:ascii="Arial Narrow" w:hAnsi="Arial Narrow" w:cs="Times New Roman"/>
          <w:bCs/>
          <w:lang w:val="sk-SK"/>
        </w:rPr>
        <w:t xml:space="preserve"> </w:t>
      </w:r>
      <w:r w:rsidR="009769AC" w:rsidRPr="00900AF8">
        <w:rPr>
          <w:rFonts w:ascii="Arial Narrow" w:hAnsi="Arial Narrow" w:cs="Times New Roman"/>
          <w:bCs/>
          <w:lang w:val="sk-SK"/>
        </w:rPr>
        <w:t>ž</w:t>
      </w:r>
      <w:r w:rsidRPr="00900AF8">
        <w:rPr>
          <w:rFonts w:ascii="Arial Narrow" w:hAnsi="Arial Narrow" w:cs="Times New Roman"/>
          <w:bCs/>
          <w:lang w:val="sk-SK"/>
        </w:rPr>
        <w:t>iadosťou o prostriedky mechanizmu</w:t>
      </w:r>
      <w:r w:rsidR="0094690C" w:rsidRPr="00900AF8">
        <w:rPr>
          <w:rFonts w:ascii="Arial Narrow" w:hAnsi="Arial Narrow" w:cs="Times New Roman"/>
          <w:bCs/>
          <w:lang w:val="sk-SK"/>
        </w:rPr>
        <w:t xml:space="preserve">, </w:t>
      </w:r>
      <w:r w:rsidRPr="00900AF8">
        <w:rPr>
          <w:rFonts w:ascii="Arial Narrow" w:hAnsi="Arial Narrow" w:cs="Times New Roman"/>
          <w:bCs/>
          <w:lang w:val="sk-SK"/>
        </w:rPr>
        <w:t>Právnym rámcom</w:t>
      </w:r>
      <w:r w:rsidR="0094690C" w:rsidRPr="00900AF8">
        <w:rPr>
          <w:rFonts w:ascii="Arial Narrow" w:hAnsi="Arial Narrow" w:cs="Times New Roman"/>
          <w:bCs/>
          <w:lang w:val="sk-SK"/>
        </w:rPr>
        <w:t xml:space="preserve"> a Záväzn</w:t>
      </w:r>
      <w:r w:rsidR="00C802B8" w:rsidRPr="00900AF8">
        <w:rPr>
          <w:rFonts w:ascii="Arial Narrow" w:hAnsi="Arial Narrow" w:cs="Times New Roman"/>
          <w:bCs/>
          <w:lang w:val="sk-SK"/>
        </w:rPr>
        <w:t>ou</w:t>
      </w:r>
      <w:r w:rsidR="0094690C" w:rsidRPr="00900AF8">
        <w:rPr>
          <w:rFonts w:ascii="Arial Narrow" w:hAnsi="Arial Narrow" w:cs="Times New Roman"/>
          <w:bCs/>
          <w:lang w:val="sk-SK"/>
        </w:rPr>
        <w:t xml:space="preserve"> dokument</w:t>
      </w:r>
      <w:r w:rsidR="00C802B8" w:rsidRPr="00900AF8">
        <w:rPr>
          <w:rFonts w:ascii="Arial Narrow" w:hAnsi="Arial Narrow" w:cs="Times New Roman"/>
          <w:bCs/>
          <w:lang w:val="sk-SK"/>
        </w:rPr>
        <w:t>áciou</w:t>
      </w:r>
      <w:r w:rsidRPr="00900AF8">
        <w:rPr>
          <w:rFonts w:ascii="Arial Narrow" w:hAnsi="Arial Narrow" w:cs="Times New Roman"/>
          <w:bCs/>
          <w:lang w:val="sk-SK"/>
        </w:rPr>
        <w:t xml:space="preserve">. Dokumenty, ktoré </w:t>
      </w:r>
      <w:r w:rsidR="001D4E01" w:rsidRPr="00900AF8">
        <w:rPr>
          <w:rFonts w:ascii="Arial Narrow" w:hAnsi="Arial Narrow" w:cs="Times New Roman"/>
          <w:bCs/>
          <w:lang w:val="sk-SK"/>
        </w:rPr>
        <w:t>sú súč</w:t>
      </w:r>
      <w:r w:rsidR="004770E3" w:rsidRPr="00900AF8">
        <w:rPr>
          <w:rFonts w:ascii="Arial Narrow" w:hAnsi="Arial Narrow" w:cs="Times New Roman"/>
          <w:bCs/>
          <w:lang w:val="sk-SK"/>
        </w:rPr>
        <w:t>a</w:t>
      </w:r>
      <w:r w:rsidR="001D4E01" w:rsidRPr="00900AF8">
        <w:rPr>
          <w:rFonts w:ascii="Arial Narrow" w:hAnsi="Arial Narrow" w:cs="Times New Roman"/>
          <w:bCs/>
          <w:lang w:val="sk-SK"/>
        </w:rPr>
        <w:t xml:space="preserve">sťou </w:t>
      </w:r>
      <w:r w:rsidRPr="00900AF8">
        <w:rPr>
          <w:rFonts w:ascii="Arial Narrow" w:hAnsi="Arial Narrow" w:cs="Times New Roman"/>
          <w:bCs/>
          <w:lang w:val="sk-SK"/>
        </w:rPr>
        <w:t>Právn</w:t>
      </w:r>
      <w:r w:rsidR="001D4E01" w:rsidRPr="00900AF8">
        <w:rPr>
          <w:rFonts w:ascii="Arial Narrow" w:hAnsi="Arial Narrow" w:cs="Times New Roman"/>
          <w:bCs/>
          <w:lang w:val="sk-SK"/>
        </w:rPr>
        <w:t>eho</w:t>
      </w:r>
      <w:r w:rsidRPr="00900AF8">
        <w:rPr>
          <w:rFonts w:ascii="Arial Narrow" w:hAnsi="Arial Narrow" w:cs="Times New Roman"/>
          <w:bCs/>
          <w:lang w:val="sk-SK"/>
        </w:rPr>
        <w:t xml:space="preserve"> rámc</w:t>
      </w:r>
      <w:r w:rsidR="001D4E01" w:rsidRPr="00900AF8">
        <w:rPr>
          <w:rFonts w:ascii="Arial Narrow" w:hAnsi="Arial Narrow" w:cs="Times New Roman"/>
          <w:bCs/>
          <w:lang w:val="sk-SK"/>
        </w:rPr>
        <w:t>a</w:t>
      </w:r>
      <w:r w:rsidR="00C9192E">
        <w:rPr>
          <w:rFonts w:ascii="Arial Narrow" w:hAnsi="Arial Narrow" w:cs="Times New Roman"/>
          <w:bCs/>
          <w:lang w:val="sk-SK"/>
        </w:rPr>
        <w:t xml:space="preserve"> a </w:t>
      </w:r>
      <w:r w:rsidR="0094690C" w:rsidRPr="00900AF8">
        <w:rPr>
          <w:rFonts w:ascii="Arial Narrow" w:hAnsi="Arial Narrow" w:cs="Times New Roman"/>
          <w:bCs/>
          <w:lang w:val="sk-SK"/>
        </w:rPr>
        <w:t>Záväzn</w:t>
      </w:r>
      <w:r w:rsidR="00C802B8" w:rsidRPr="00900AF8">
        <w:rPr>
          <w:rFonts w:ascii="Arial Narrow" w:hAnsi="Arial Narrow" w:cs="Times New Roman"/>
          <w:bCs/>
          <w:lang w:val="sk-SK"/>
        </w:rPr>
        <w:t>ej</w:t>
      </w:r>
      <w:r w:rsidR="0094690C" w:rsidRPr="00900AF8">
        <w:rPr>
          <w:rFonts w:ascii="Arial Narrow" w:hAnsi="Arial Narrow" w:cs="Times New Roman"/>
          <w:bCs/>
          <w:lang w:val="sk-SK"/>
        </w:rPr>
        <w:t xml:space="preserve"> dokument</w:t>
      </w:r>
      <w:r w:rsidR="00C802B8" w:rsidRPr="00900AF8">
        <w:rPr>
          <w:rFonts w:ascii="Arial Narrow" w:hAnsi="Arial Narrow" w:cs="Times New Roman"/>
          <w:bCs/>
          <w:lang w:val="sk-SK"/>
        </w:rPr>
        <w:t>ácie</w:t>
      </w:r>
      <w:r w:rsidRPr="00900AF8">
        <w:rPr>
          <w:rFonts w:ascii="Arial Narrow" w:hAnsi="Arial Narrow" w:cs="Times New Roman"/>
          <w:bCs/>
          <w:lang w:val="sk-SK"/>
        </w:rPr>
        <w:t xml:space="preserve"> spolu so Zmluvou stanovujú podmienky poskytnutia </w:t>
      </w:r>
      <w:r w:rsidR="00AE4BD5" w:rsidRPr="00900AF8">
        <w:rPr>
          <w:rFonts w:ascii="Arial Narrow" w:hAnsi="Arial Narrow" w:cs="Times New Roman"/>
          <w:bCs/>
          <w:lang w:val="sk-SK"/>
        </w:rPr>
        <w:t>P</w:t>
      </w:r>
      <w:r w:rsidRPr="00900AF8">
        <w:rPr>
          <w:rFonts w:ascii="Arial Narrow" w:hAnsi="Arial Narrow" w:cs="Times New Roman"/>
          <w:bCs/>
          <w:lang w:val="sk-SK"/>
        </w:rPr>
        <w:t xml:space="preserve">rostriedkov mechanizmu na </w:t>
      </w:r>
      <w:r w:rsidR="00326827" w:rsidRPr="00900AF8">
        <w:rPr>
          <w:rFonts w:ascii="Arial Narrow" w:hAnsi="Arial Narrow" w:cs="Times New Roman"/>
          <w:bCs/>
          <w:lang w:val="sk-SK"/>
        </w:rPr>
        <w:t>R</w:t>
      </w:r>
      <w:r w:rsidRPr="00900AF8">
        <w:rPr>
          <w:rFonts w:ascii="Arial Narrow" w:hAnsi="Arial Narrow" w:cs="Times New Roman"/>
          <w:bCs/>
          <w:lang w:val="sk-SK"/>
        </w:rPr>
        <w:t xml:space="preserve">ealizáciu Projektu. Prijímateľ podpisom Zmluvy vyhlasuje, že sa s týmito dokumentmi oboznámil a zaväzuje sa ich dodržiavať v rozsahu, v akom sa na neho a na </w:t>
      </w:r>
      <w:r w:rsidR="00326827" w:rsidRPr="00900AF8">
        <w:rPr>
          <w:rFonts w:ascii="Arial Narrow" w:hAnsi="Arial Narrow" w:cs="Times New Roman"/>
          <w:bCs/>
          <w:lang w:val="sk-SK"/>
        </w:rPr>
        <w:t>R</w:t>
      </w:r>
      <w:r w:rsidRPr="00900AF8">
        <w:rPr>
          <w:rFonts w:ascii="Arial Narrow" w:hAnsi="Arial Narrow" w:cs="Times New Roman"/>
          <w:bCs/>
          <w:lang w:val="sk-SK"/>
        </w:rPr>
        <w:t xml:space="preserve">ealizáciu </w:t>
      </w:r>
      <w:r w:rsidR="00326827" w:rsidRPr="00900AF8">
        <w:rPr>
          <w:rFonts w:ascii="Arial Narrow" w:hAnsi="Arial Narrow" w:cs="Times New Roman"/>
          <w:bCs/>
          <w:lang w:val="sk-SK"/>
        </w:rPr>
        <w:t>P</w:t>
      </w:r>
      <w:r w:rsidRPr="00900AF8">
        <w:rPr>
          <w:rFonts w:ascii="Arial Narrow" w:hAnsi="Arial Narrow" w:cs="Times New Roman"/>
          <w:bCs/>
          <w:lang w:val="sk-SK"/>
        </w:rPr>
        <w:t>rojekt</w:t>
      </w:r>
      <w:r w:rsidR="00326827" w:rsidRPr="00900AF8">
        <w:rPr>
          <w:rFonts w:ascii="Arial Narrow" w:hAnsi="Arial Narrow" w:cs="Times New Roman"/>
          <w:bCs/>
          <w:lang w:val="sk-SK"/>
        </w:rPr>
        <w:t>u</w:t>
      </w:r>
      <w:r w:rsidRPr="00900AF8">
        <w:rPr>
          <w:rFonts w:ascii="Arial Narrow" w:hAnsi="Arial Narrow" w:cs="Times New Roman"/>
          <w:bCs/>
          <w:lang w:val="sk-SK"/>
        </w:rPr>
        <w:t xml:space="preserve"> vzťahujú. </w:t>
      </w:r>
    </w:p>
    <w:p w14:paraId="15E48EA1" w14:textId="77777777" w:rsidR="002F0B7E" w:rsidRPr="00900AF8" w:rsidRDefault="001E61BB" w:rsidP="00221EE7">
      <w:pPr>
        <w:pStyle w:val="Odsekzoznamu"/>
        <w:numPr>
          <w:ilvl w:val="1"/>
          <w:numId w:val="3"/>
        </w:numPr>
        <w:tabs>
          <w:tab w:val="left" w:pos="810"/>
          <w:tab w:val="left" w:pos="1440"/>
        </w:tabs>
        <w:spacing w:after="0" w:line="240" w:lineRule="auto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t>Zmluvné strany sa vzájomne zaväzujú poskytovať si všetku potrebnú súčinnosť na plnenie záväzkov z tejto Zmluvy.</w:t>
      </w:r>
      <w:r w:rsidR="00326827" w:rsidRPr="00900AF8">
        <w:rPr>
          <w:rFonts w:ascii="Arial Narrow" w:hAnsi="Arial Narrow"/>
          <w:lang w:val="sk-SK"/>
        </w:rPr>
        <w:t xml:space="preserve"> </w:t>
      </w:r>
      <w:r w:rsidRPr="00900AF8">
        <w:rPr>
          <w:rFonts w:ascii="Arial Narrow" w:hAnsi="Arial Narrow"/>
          <w:lang w:val="sk-SK"/>
        </w:rPr>
        <w:t xml:space="preserve">V prípade, ak má zmluvná strana za to, že druhá zmluvná strana neposkytuje dostatočnú požadovanú súčinnosť, je povinná ju písomne vyzvať na nápravu. </w:t>
      </w:r>
    </w:p>
    <w:p w14:paraId="7C4085E9" w14:textId="68CA65C1" w:rsidR="00D044E6" w:rsidRPr="00900AF8" w:rsidRDefault="00D044E6" w:rsidP="002B1DBB">
      <w:pPr>
        <w:pStyle w:val="Odsekzoznamu"/>
        <w:numPr>
          <w:ilvl w:val="1"/>
          <w:numId w:val="3"/>
        </w:numPr>
        <w:tabs>
          <w:tab w:val="left" w:pos="810"/>
          <w:tab w:val="left" w:pos="1440"/>
        </w:tabs>
        <w:spacing w:after="0" w:line="240" w:lineRule="auto"/>
        <w:jc w:val="both"/>
        <w:rPr>
          <w:rFonts w:ascii="Arial Narrow" w:hAnsi="Arial Narrow" w:cs="Arial"/>
          <w:lang w:val="sk-SK"/>
        </w:rPr>
      </w:pPr>
      <w:r w:rsidRPr="00900AF8">
        <w:rPr>
          <w:rFonts w:ascii="Arial Narrow" w:hAnsi="Arial Narrow" w:cs="Arial"/>
          <w:lang w:val="sk-SK"/>
        </w:rPr>
        <w:t>Táto Zmluva obsahovo vychádza z informácií písomne poskytnutých Prijímateľom, jeho prostredníctvom alebo v jeho mene Vykonávateľovi alebo Vykonávateľom p</w:t>
      </w:r>
      <w:r w:rsidR="000D43F7">
        <w:rPr>
          <w:rFonts w:ascii="Arial Narrow" w:hAnsi="Arial Narrow" w:cs="Arial"/>
          <w:lang w:val="sk-SK"/>
        </w:rPr>
        <w:t xml:space="preserve">overeným osobám v dobe pred </w:t>
      </w:r>
      <w:r w:rsidRPr="00900AF8">
        <w:rPr>
          <w:rFonts w:ascii="Arial Narrow" w:hAnsi="Arial Narrow" w:cs="Arial"/>
          <w:lang w:val="sk-SK"/>
        </w:rPr>
        <w:t>uzatvorením</w:t>
      </w:r>
      <w:r w:rsidR="000D43F7">
        <w:rPr>
          <w:rFonts w:ascii="Arial Narrow" w:hAnsi="Arial Narrow" w:cs="Arial"/>
          <w:lang w:val="sk-SK"/>
        </w:rPr>
        <w:t xml:space="preserve"> Zmluvy</w:t>
      </w:r>
      <w:r w:rsidRPr="00900AF8">
        <w:rPr>
          <w:rFonts w:ascii="Arial Narrow" w:hAnsi="Arial Narrow" w:cs="Arial"/>
          <w:lang w:val="sk-SK"/>
        </w:rPr>
        <w:t>, a to najmä v</w:t>
      </w:r>
      <w:r w:rsidR="002279E6" w:rsidRPr="00900AF8">
        <w:rPr>
          <w:rFonts w:ascii="Arial Narrow" w:hAnsi="Arial Narrow" w:cs="Arial"/>
          <w:lang w:val="sk-SK"/>
        </w:rPr>
        <w:t> Kladne posúdenej ž</w:t>
      </w:r>
      <w:r w:rsidRPr="00900AF8">
        <w:rPr>
          <w:rFonts w:ascii="Arial Narrow" w:hAnsi="Arial Narrow" w:cs="Arial"/>
          <w:lang w:val="sk-SK"/>
        </w:rPr>
        <w:t>iadosti o</w:t>
      </w:r>
      <w:r w:rsidR="002C1B12" w:rsidRPr="00900AF8">
        <w:rPr>
          <w:rFonts w:ascii="Arial Narrow" w:hAnsi="Arial Narrow" w:cs="Arial"/>
          <w:lang w:val="sk-SK"/>
        </w:rPr>
        <w:t> </w:t>
      </w:r>
      <w:r w:rsidRPr="00900AF8">
        <w:rPr>
          <w:rFonts w:ascii="Arial Narrow" w:hAnsi="Arial Narrow" w:cs="Arial"/>
          <w:lang w:val="sk-SK"/>
        </w:rPr>
        <w:t>prostriedky</w:t>
      </w:r>
      <w:r w:rsidR="002C1B12" w:rsidRPr="00900AF8">
        <w:rPr>
          <w:rFonts w:ascii="Arial Narrow" w:hAnsi="Arial Narrow" w:cs="Arial"/>
          <w:lang w:val="sk-SK"/>
        </w:rPr>
        <w:t xml:space="preserve"> mechanizmu</w:t>
      </w:r>
      <w:r w:rsidRPr="00900AF8">
        <w:rPr>
          <w:rFonts w:ascii="Arial Narrow" w:hAnsi="Arial Narrow" w:cs="Arial"/>
          <w:lang w:val="sk-SK"/>
        </w:rPr>
        <w:t xml:space="preserve"> a počas </w:t>
      </w:r>
      <w:r w:rsidR="002279E6" w:rsidRPr="00900AF8">
        <w:rPr>
          <w:rFonts w:ascii="Arial Narrow" w:hAnsi="Arial Narrow" w:cs="Arial"/>
          <w:lang w:val="sk-SK"/>
        </w:rPr>
        <w:t xml:space="preserve">jej </w:t>
      </w:r>
      <w:r w:rsidR="008D2AA6" w:rsidRPr="00900AF8">
        <w:rPr>
          <w:rFonts w:ascii="Arial Narrow" w:hAnsi="Arial Narrow" w:cs="Arial"/>
          <w:lang w:val="sk-SK"/>
        </w:rPr>
        <w:t>posudzovania</w:t>
      </w:r>
      <w:r w:rsidR="002B1DBB">
        <w:rPr>
          <w:rFonts w:ascii="Arial Narrow" w:hAnsi="Arial Narrow" w:cs="Arial"/>
          <w:lang w:val="sk-SK"/>
        </w:rPr>
        <w:t xml:space="preserve">. Ak </w:t>
      </w:r>
      <w:r w:rsidRPr="00900AF8">
        <w:rPr>
          <w:rFonts w:ascii="Arial Narrow" w:hAnsi="Arial Narrow" w:cs="Arial"/>
          <w:lang w:val="sk-SK"/>
        </w:rPr>
        <w:t xml:space="preserve">táto Zmluva vychádza zo skreslených, nepresných, neúplných alebo nepravdivých informácií poskytnutých Prijímateľom, </w:t>
      </w:r>
      <w:r w:rsidR="002B1DBB" w:rsidRPr="002B1DBB">
        <w:rPr>
          <w:rFonts w:ascii="Arial Narrow" w:hAnsi="Arial Narrow" w:cs="Arial"/>
          <w:lang w:val="sk-SK"/>
        </w:rPr>
        <w:t>považuje</w:t>
      </w:r>
      <w:r w:rsidR="002B1DBB">
        <w:rPr>
          <w:rFonts w:ascii="Arial Narrow" w:hAnsi="Arial Narrow" w:cs="Arial"/>
          <w:lang w:val="sk-SK"/>
        </w:rPr>
        <w:t xml:space="preserve"> sa to</w:t>
      </w:r>
      <w:r w:rsidR="002B1DBB" w:rsidRPr="002B1DBB">
        <w:rPr>
          <w:rFonts w:ascii="Arial Narrow" w:hAnsi="Arial Narrow" w:cs="Arial"/>
          <w:lang w:val="sk-SK"/>
        </w:rPr>
        <w:t xml:space="preserve"> za podstatné porušenie Zmluvy podľa </w:t>
      </w:r>
      <w:r w:rsidR="00813F23">
        <w:rPr>
          <w:rFonts w:ascii="Arial Narrow" w:hAnsi="Arial Narrow" w:cs="Arial"/>
          <w:lang w:val="sk-SK"/>
        </w:rPr>
        <w:t xml:space="preserve">článku </w:t>
      </w:r>
      <w:r w:rsidR="002B1DBB" w:rsidRPr="002B1DBB">
        <w:rPr>
          <w:rFonts w:ascii="Arial Narrow" w:hAnsi="Arial Narrow" w:cs="Arial"/>
          <w:lang w:val="sk-SK"/>
        </w:rPr>
        <w:t>11 VZP</w:t>
      </w:r>
      <w:r w:rsidRPr="00900AF8">
        <w:rPr>
          <w:rFonts w:ascii="Arial Narrow" w:hAnsi="Arial Narrow" w:cs="Arial"/>
          <w:lang w:val="sk-SK"/>
        </w:rPr>
        <w:t xml:space="preserve">. </w:t>
      </w:r>
    </w:p>
    <w:p w14:paraId="525E2A2A" w14:textId="0C101600" w:rsidR="006639BF" w:rsidRPr="00F817D6" w:rsidRDefault="002F0B7E" w:rsidP="00221EE7">
      <w:pPr>
        <w:pStyle w:val="Odsekzoznamu"/>
        <w:numPr>
          <w:ilvl w:val="1"/>
          <w:numId w:val="3"/>
        </w:numPr>
        <w:tabs>
          <w:tab w:val="left" w:pos="810"/>
          <w:tab w:val="left" w:pos="1440"/>
        </w:tabs>
        <w:spacing w:after="0" w:line="240" w:lineRule="auto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 w:cs="Arial"/>
          <w:lang w:val="sk-SK"/>
        </w:rPr>
        <w:t xml:space="preserve">Nesplnenie, resp. omeškanie v plnení niektorej z povinností Prijímateľa podľa tohto článku </w:t>
      </w:r>
      <w:r w:rsidR="00B27588">
        <w:rPr>
          <w:rFonts w:ascii="Arial Narrow" w:hAnsi="Arial Narrow" w:cs="Arial"/>
          <w:lang w:val="sk-SK"/>
        </w:rPr>
        <w:t xml:space="preserve">VZP </w:t>
      </w:r>
      <w:r w:rsidRPr="00900AF8">
        <w:rPr>
          <w:rFonts w:ascii="Arial Narrow" w:hAnsi="Arial Narrow" w:cs="Arial"/>
          <w:lang w:val="sk-SK"/>
        </w:rPr>
        <w:t>sa považuje za podstatné porušenie Zmluvy</w:t>
      </w:r>
      <w:r w:rsidR="005444ED" w:rsidRPr="00900AF8">
        <w:rPr>
          <w:rFonts w:ascii="Arial Narrow" w:hAnsi="Arial Narrow" w:cs="Arial"/>
          <w:lang w:val="sk-SK"/>
        </w:rPr>
        <w:t xml:space="preserve"> </w:t>
      </w:r>
      <w:r w:rsidR="008D6835" w:rsidRPr="00900AF8">
        <w:rPr>
          <w:rFonts w:ascii="Arial Narrow" w:hAnsi="Arial Narrow" w:cs="Arial"/>
          <w:lang w:val="sk-SK"/>
        </w:rPr>
        <w:t>podľa článku 11 VZP.</w:t>
      </w:r>
    </w:p>
    <w:p w14:paraId="0184641B" w14:textId="5E3E1172" w:rsidR="00F817D6" w:rsidRPr="00900AF8" w:rsidRDefault="00F817D6" w:rsidP="00F817D6">
      <w:pPr>
        <w:pStyle w:val="Odsekzoznamu"/>
        <w:numPr>
          <w:ilvl w:val="1"/>
          <w:numId w:val="3"/>
        </w:numPr>
        <w:tabs>
          <w:tab w:val="left" w:pos="810"/>
          <w:tab w:val="left" w:pos="1440"/>
        </w:tabs>
        <w:spacing w:after="0" w:line="240" w:lineRule="auto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 xml:space="preserve">Ak podľa Zmluvy udeľuje </w:t>
      </w:r>
      <w:r w:rsidRPr="00F817D6">
        <w:rPr>
          <w:rFonts w:ascii="Arial Narrow" w:hAnsi="Arial Narrow"/>
          <w:lang w:val="sk-SK"/>
        </w:rPr>
        <w:t xml:space="preserve">Vykonávateľ súhlas týkajúci sa Prijímateľa alebo Projektu, zmluvné strany sa výslovne dohodli, že na udelenie takéhoto súhlasu nemá Prijímateľ právny nárok, ak </w:t>
      </w:r>
      <w:r w:rsidR="009037F7">
        <w:rPr>
          <w:rFonts w:ascii="Arial Narrow" w:hAnsi="Arial Narrow"/>
          <w:lang w:val="sk-SK"/>
        </w:rPr>
        <w:t>z Právneho rámca nevyplýva</w:t>
      </w:r>
      <w:r w:rsidRPr="00F817D6">
        <w:rPr>
          <w:rFonts w:ascii="Arial Narrow" w:hAnsi="Arial Narrow"/>
          <w:lang w:val="sk-SK"/>
        </w:rPr>
        <w:t xml:space="preserve"> inak.</w:t>
      </w:r>
    </w:p>
    <w:p w14:paraId="4F0100ED" w14:textId="2A808BF7" w:rsidR="006639BF" w:rsidRDefault="006639BF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p w14:paraId="20864D96" w14:textId="77777777" w:rsidR="007C4B14" w:rsidRPr="00900AF8" w:rsidRDefault="007C4B14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p w14:paraId="748D68E0" w14:textId="77777777" w:rsidR="006639BF" w:rsidRPr="00900AF8" w:rsidRDefault="002B3583" w:rsidP="00A022A6">
      <w:pPr>
        <w:pStyle w:val="Nadpis2"/>
      </w:pPr>
      <w:bookmarkStart w:id="9" w:name="_Toc136876028"/>
      <w:r w:rsidRPr="00900AF8">
        <w:t>Č</w:t>
      </w:r>
      <w:r w:rsidR="00666159" w:rsidRPr="00900AF8">
        <w:t>lánok</w:t>
      </w:r>
      <w:r w:rsidRPr="00900AF8">
        <w:t xml:space="preserve"> 3. </w:t>
      </w:r>
      <w:r w:rsidR="001E61BB" w:rsidRPr="00900AF8">
        <w:t>VEREJNÉ OBSTARÁVANIE SLUŽIEB, TOVAROV A PRÁC PRIJÍMATEĽOM</w:t>
      </w:r>
      <w:bookmarkEnd w:id="9"/>
    </w:p>
    <w:p w14:paraId="6FFD4A70" w14:textId="77777777" w:rsidR="006639BF" w:rsidRPr="00900AF8" w:rsidRDefault="006639BF">
      <w:pPr>
        <w:rPr>
          <w:rFonts w:ascii="Arial Narrow" w:hAnsi="Arial Narrow"/>
          <w:lang w:val="sk-SK" w:eastAsia="sk-SK"/>
        </w:rPr>
      </w:pPr>
    </w:p>
    <w:p w14:paraId="631DAEA2" w14:textId="77777777" w:rsidR="006639BF" w:rsidRPr="00900AF8" w:rsidRDefault="001E61BB" w:rsidP="00221EE7">
      <w:pPr>
        <w:numPr>
          <w:ilvl w:val="1"/>
          <w:numId w:val="6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900AF8">
        <w:rPr>
          <w:rFonts w:ascii="Arial Narrow" w:hAnsi="Arial Narrow"/>
          <w:sz w:val="22"/>
          <w:szCs w:val="22"/>
          <w:lang w:val="sk-SK"/>
        </w:rPr>
        <w:t xml:space="preserve">Prijímateľ má právo zabezpečiť od tretích osôb dodávku služieb, tovarov a stavebných prác potrebných pre Realizáciu Projektu a súčasne je povinný dodržiavať princípy nediskriminácie hospodárskych subjektov, rovnakého zaobchádzania, transparentnosti, vrátane zákazu konfliktu záujmov, princípov hospodárnosti, efektívnosti, proporcionality, účinnosti a účelnosti. </w:t>
      </w:r>
    </w:p>
    <w:p w14:paraId="04C1781D" w14:textId="606EE2B1" w:rsidR="006639BF" w:rsidRPr="00137B5B" w:rsidRDefault="001E61BB" w:rsidP="00221EE7">
      <w:pPr>
        <w:numPr>
          <w:ilvl w:val="1"/>
          <w:numId w:val="6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Prijímateľ je povinný postupovať pri zadávaní zákaziek na dodanie služieb, tovarov a stavebných prác potrebných pre Realizáciu Projektu ako aj pri zmenách týchto zákaziek v súlade so zákon</w:t>
      </w:r>
      <w:r w:rsidR="00DB0938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om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o VO, v súlade </w:t>
      </w:r>
      <w:r w:rsidRPr="00137B5B">
        <w:rPr>
          <w:rFonts w:ascii="Arial Narrow" w:eastAsia="Calibri" w:hAnsi="Arial Narrow" w:cs="Times New Roman"/>
          <w:bCs/>
          <w:sz w:val="22"/>
          <w:szCs w:val="22"/>
          <w:lang w:val="sk-SK"/>
        </w:rPr>
        <w:t>s platnými právnymi predpismi SR a právnymi aktmi EÚ upravujúcimi verejné obstarávanie tovarov, služieb a</w:t>
      </w:r>
      <w:r w:rsidR="002B1DBB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 stavebných </w:t>
      </w:r>
      <w:r w:rsidRPr="00137B5B">
        <w:rPr>
          <w:rFonts w:ascii="Arial Narrow" w:eastAsia="Calibri" w:hAnsi="Arial Narrow" w:cs="Times New Roman"/>
          <w:bCs/>
          <w:sz w:val="22"/>
          <w:szCs w:val="22"/>
          <w:lang w:val="sk-SK"/>
        </w:rPr>
        <w:t>prác, v súlade s Právnym rámcom</w:t>
      </w:r>
      <w:r w:rsidR="00C802B8" w:rsidRPr="00137B5B">
        <w:rPr>
          <w:rFonts w:ascii="Arial Narrow" w:eastAsia="Calibri" w:hAnsi="Arial Narrow" w:cs="Times New Roman"/>
          <w:bCs/>
          <w:sz w:val="22"/>
          <w:szCs w:val="22"/>
          <w:lang w:val="sk-SK"/>
        </w:rPr>
        <w:t>,</w:t>
      </w:r>
      <w:r w:rsidR="00EB407B" w:rsidRPr="00137B5B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Záväzn</w:t>
      </w:r>
      <w:r w:rsidR="00C802B8" w:rsidRPr="00137B5B">
        <w:rPr>
          <w:rFonts w:ascii="Arial Narrow" w:eastAsia="Calibri" w:hAnsi="Arial Narrow" w:cs="Times New Roman"/>
          <w:bCs/>
          <w:sz w:val="22"/>
          <w:szCs w:val="22"/>
          <w:lang w:val="sk-SK"/>
        </w:rPr>
        <w:t>ou</w:t>
      </w:r>
      <w:r w:rsidR="00EB407B" w:rsidRPr="00137B5B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dokument</w:t>
      </w:r>
      <w:r w:rsidR="00C802B8" w:rsidRPr="00137B5B">
        <w:rPr>
          <w:rFonts w:ascii="Arial Narrow" w:eastAsia="Calibri" w:hAnsi="Arial Narrow" w:cs="Times New Roman"/>
          <w:bCs/>
          <w:sz w:val="22"/>
          <w:szCs w:val="22"/>
          <w:lang w:val="sk-SK"/>
        </w:rPr>
        <w:t>áciou</w:t>
      </w:r>
      <w:r w:rsidRPr="00137B5B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a v súlade so Zmluvou. </w:t>
      </w:r>
    </w:p>
    <w:p w14:paraId="0D299C4C" w14:textId="54866FFD" w:rsidR="006639BF" w:rsidRPr="00B80593" w:rsidRDefault="00BB560E" w:rsidP="00147FE7">
      <w:pPr>
        <w:numPr>
          <w:ilvl w:val="1"/>
          <w:numId w:val="6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137B5B">
        <w:rPr>
          <w:rFonts w:ascii="Arial Narrow" w:hAnsi="Arial Narrow"/>
          <w:sz w:val="22"/>
          <w:szCs w:val="22"/>
          <w:lang w:val="sk-SK"/>
        </w:rPr>
        <w:t>Overenie dodržania pravidiel</w:t>
      </w:r>
      <w:r w:rsidR="00470FAB" w:rsidRPr="00137B5B">
        <w:rPr>
          <w:rFonts w:ascii="Arial Narrow" w:hAnsi="Arial Narrow"/>
          <w:sz w:val="22"/>
          <w:szCs w:val="22"/>
          <w:lang w:val="sk-SK"/>
        </w:rPr>
        <w:t xml:space="preserve">, </w:t>
      </w:r>
      <w:r w:rsidRPr="00137B5B">
        <w:rPr>
          <w:rFonts w:ascii="Arial Narrow" w:hAnsi="Arial Narrow"/>
          <w:sz w:val="22"/>
          <w:szCs w:val="22"/>
          <w:lang w:val="sk-SK"/>
        </w:rPr>
        <w:t>postupov</w:t>
      </w:r>
      <w:r w:rsidR="00470FAB" w:rsidRPr="00137B5B">
        <w:rPr>
          <w:rFonts w:ascii="Arial Narrow" w:hAnsi="Arial Narrow"/>
          <w:sz w:val="22"/>
          <w:szCs w:val="22"/>
          <w:lang w:val="sk-SK"/>
        </w:rPr>
        <w:t xml:space="preserve"> a princípov</w:t>
      </w:r>
      <w:r w:rsidRPr="00137B5B">
        <w:rPr>
          <w:rFonts w:ascii="Arial Narrow" w:hAnsi="Arial Narrow"/>
          <w:sz w:val="22"/>
          <w:szCs w:val="22"/>
          <w:lang w:val="sk-SK"/>
        </w:rPr>
        <w:t xml:space="preserve"> verejného obstarávania Prijímateľom </w:t>
      </w:r>
      <w:r w:rsidR="003F18D1" w:rsidRPr="00137B5B">
        <w:rPr>
          <w:rFonts w:ascii="Arial Narrow" w:hAnsi="Arial Narrow"/>
          <w:sz w:val="22"/>
          <w:szCs w:val="22"/>
          <w:lang w:val="sk-SK"/>
        </w:rPr>
        <w:t>v</w:t>
      </w:r>
      <w:r w:rsidRPr="00137B5B">
        <w:rPr>
          <w:rFonts w:ascii="Arial Narrow" w:hAnsi="Arial Narrow"/>
          <w:sz w:val="22"/>
          <w:szCs w:val="22"/>
          <w:lang w:val="sk-SK"/>
        </w:rPr>
        <w:t xml:space="preserve">ykonáva Vykonávateľ spravidla v rámci administratívnej finančnej kontroly </w:t>
      </w:r>
      <w:proofErr w:type="spellStart"/>
      <w:r w:rsidRPr="00137B5B">
        <w:rPr>
          <w:rFonts w:ascii="Arial Narrow" w:hAnsi="Arial Narrow"/>
          <w:sz w:val="22"/>
          <w:szCs w:val="22"/>
          <w:lang w:val="sk-SK"/>
        </w:rPr>
        <w:t>ŽoP</w:t>
      </w:r>
      <w:proofErr w:type="spellEnd"/>
      <w:r w:rsidR="002B1DBB">
        <w:rPr>
          <w:rFonts w:ascii="Arial Narrow" w:hAnsi="Arial Narrow"/>
          <w:sz w:val="22"/>
          <w:szCs w:val="22"/>
          <w:lang w:val="sk-SK"/>
        </w:rPr>
        <w:t xml:space="preserve"> podľa zákona o finančnej kontrole</w:t>
      </w:r>
      <w:r w:rsidRPr="00137B5B">
        <w:rPr>
          <w:rFonts w:ascii="Arial Narrow" w:hAnsi="Arial Narrow"/>
          <w:sz w:val="22"/>
          <w:szCs w:val="22"/>
          <w:lang w:val="sk-SK"/>
        </w:rPr>
        <w:t xml:space="preserve">. </w:t>
      </w:r>
      <w:r w:rsidR="001E61BB" w:rsidRPr="00137B5B">
        <w:rPr>
          <w:rFonts w:ascii="Arial Narrow" w:hAnsi="Arial Narrow"/>
          <w:sz w:val="22"/>
          <w:szCs w:val="22"/>
          <w:lang w:val="sk-SK"/>
        </w:rPr>
        <w:t xml:space="preserve">Prijímateľ je povinný predložiť kompletnú dokumentáciu k </w:t>
      </w:r>
      <w:r w:rsidR="002A4698" w:rsidRPr="00137B5B">
        <w:rPr>
          <w:rFonts w:ascii="Arial Narrow" w:hAnsi="Arial Narrow"/>
          <w:sz w:val="22"/>
          <w:szCs w:val="22"/>
          <w:lang w:val="sk-SK"/>
        </w:rPr>
        <w:t xml:space="preserve">ukončenému </w:t>
      </w:r>
      <w:r w:rsidR="001E61BB" w:rsidRPr="00137B5B">
        <w:rPr>
          <w:rFonts w:ascii="Arial Narrow" w:hAnsi="Arial Narrow"/>
          <w:sz w:val="22"/>
          <w:szCs w:val="22"/>
          <w:lang w:val="sk-SK"/>
        </w:rPr>
        <w:t>postupu verejného obstarávania</w:t>
      </w:r>
      <w:r w:rsidR="002A4698" w:rsidRPr="00137B5B">
        <w:rPr>
          <w:rFonts w:ascii="Arial Narrow" w:hAnsi="Arial Narrow"/>
          <w:sz w:val="22"/>
          <w:szCs w:val="22"/>
          <w:lang w:val="sk-SK"/>
        </w:rPr>
        <w:t xml:space="preserve"> (</w:t>
      </w:r>
      <w:proofErr w:type="spellStart"/>
      <w:r w:rsidR="002A4698" w:rsidRPr="00137B5B">
        <w:rPr>
          <w:rFonts w:ascii="Arial Narrow" w:hAnsi="Arial Narrow"/>
          <w:sz w:val="22"/>
          <w:szCs w:val="22"/>
          <w:lang w:val="sk-SK"/>
        </w:rPr>
        <w:t>t.j</w:t>
      </w:r>
      <w:proofErr w:type="spellEnd"/>
      <w:r w:rsidR="002A4698" w:rsidRPr="00137B5B">
        <w:rPr>
          <w:rFonts w:ascii="Arial Narrow" w:hAnsi="Arial Narrow"/>
          <w:sz w:val="22"/>
          <w:szCs w:val="22"/>
          <w:lang w:val="sk-SK"/>
        </w:rPr>
        <w:t>.</w:t>
      </w:r>
      <w:r w:rsidR="00331CCB" w:rsidRPr="00137B5B">
        <w:rPr>
          <w:rFonts w:ascii="Arial Narrow" w:hAnsi="Arial Narrow"/>
          <w:sz w:val="22"/>
          <w:szCs w:val="22"/>
          <w:lang w:val="sk-SK"/>
        </w:rPr>
        <w:t xml:space="preserve"> k verejnému obstarávaniu, výsledkom ktorého</w:t>
      </w:r>
      <w:r w:rsidR="002A4698" w:rsidRPr="00137B5B">
        <w:rPr>
          <w:rFonts w:ascii="Arial Narrow" w:hAnsi="Arial Narrow"/>
          <w:sz w:val="22"/>
          <w:szCs w:val="22"/>
          <w:lang w:val="sk-SK"/>
        </w:rPr>
        <w:t xml:space="preserve"> </w:t>
      </w:r>
      <w:r w:rsidR="00331CCB" w:rsidRPr="00137B5B">
        <w:rPr>
          <w:rFonts w:ascii="Arial Narrow" w:hAnsi="Arial Narrow"/>
          <w:sz w:val="22"/>
          <w:szCs w:val="22"/>
          <w:lang w:val="sk-SK"/>
        </w:rPr>
        <w:t xml:space="preserve">je </w:t>
      </w:r>
      <w:r w:rsidR="003F2689" w:rsidRPr="00137B5B">
        <w:rPr>
          <w:rFonts w:ascii="Arial Narrow" w:hAnsi="Arial Narrow"/>
          <w:sz w:val="22"/>
          <w:szCs w:val="22"/>
          <w:lang w:val="sk-SK"/>
        </w:rPr>
        <w:t xml:space="preserve">už </w:t>
      </w:r>
      <w:r w:rsidR="002A4698" w:rsidRPr="00137B5B">
        <w:rPr>
          <w:rFonts w:ascii="Arial Narrow" w:hAnsi="Arial Narrow"/>
          <w:sz w:val="22"/>
          <w:szCs w:val="22"/>
          <w:lang w:val="sk-SK"/>
        </w:rPr>
        <w:t>účinná zmluva medzi Prijímateľ</w:t>
      </w:r>
      <w:r w:rsidR="00510A44" w:rsidRPr="00137B5B">
        <w:rPr>
          <w:rFonts w:ascii="Arial Narrow" w:hAnsi="Arial Narrow"/>
          <w:sz w:val="22"/>
          <w:szCs w:val="22"/>
          <w:lang w:val="sk-SK"/>
        </w:rPr>
        <w:t>om</w:t>
      </w:r>
      <w:r w:rsidR="002A4698" w:rsidRPr="00137B5B">
        <w:rPr>
          <w:rFonts w:ascii="Arial Narrow" w:hAnsi="Arial Narrow"/>
          <w:sz w:val="22"/>
          <w:szCs w:val="22"/>
          <w:lang w:val="sk-SK"/>
        </w:rPr>
        <w:t xml:space="preserve"> a</w:t>
      </w:r>
      <w:r w:rsidR="00147FE7" w:rsidRPr="00137B5B">
        <w:rPr>
          <w:rFonts w:ascii="Arial Narrow" w:hAnsi="Arial Narrow"/>
          <w:sz w:val="22"/>
          <w:szCs w:val="22"/>
          <w:lang w:val="sk-SK"/>
        </w:rPr>
        <w:t> </w:t>
      </w:r>
      <w:r w:rsidR="002A4698" w:rsidRPr="00137B5B">
        <w:rPr>
          <w:rFonts w:ascii="Arial Narrow" w:hAnsi="Arial Narrow"/>
          <w:sz w:val="22"/>
          <w:szCs w:val="22"/>
          <w:lang w:val="sk-SK"/>
        </w:rPr>
        <w:t>dodávateľom)</w:t>
      </w:r>
      <w:r w:rsidR="001E61BB" w:rsidRPr="00137B5B">
        <w:rPr>
          <w:rFonts w:ascii="Arial Narrow" w:hAnsi="Arial Narrow"/>
          <w:sz w:val="22"/>
          <w:szCs w:val="22"/>
          <w:lang w:val="sk-SK"/>
        </w:rPr>
        <w:t xml:space="preserve"> najneskôr ako podklad k </w:t>
      </w:r>
      <w:proofErr w:type="spellStart"/>
      <w:r w:rsidR="00BF1B49">
        <w:rPr>
          <w:rFonts w:ascii="Arial Narrow" w:hAnsi="Arial Narrow"/>
          <w:sz w:val="22"/>
          <w:szCs w:val="22"/>
          <w:lang w:val="sk-SK"/>
        </w:rPr>
        <w:t>ŽoP</w:t>
      </w:r>
      <w:proofErr w:type="spellEnd"/>
      <w:r w:rsidR="001E61BB" w:rsidRPr="00137B5B">
        <w:rPr>
          <w:rFonts w:ascii="Arial Narrow" w:hAnsi="Arial Narrow"/>
          <w:sz w:val="22"/>
          <w:szCs w:val="22"/>
          <w:lang w:val="sk-SK"/>
        </w:rPr>
        <w:t xml:space="preserve">, v ktorej sú prvýkrát </w:t>
      </w:r>
      <w:r w:rsidR="0028143D" w:rsidRPr="00137B5B">
        <w:rPr>
          <w:rFonts w:ascii="Arial Narrow" w:hAnsi="Arial Narrow"/>
          <w:sz w:val="22"/>
          <w:szCs w:val="22"/>
          <w:lang w:val="sk-SK"/>
        </w:rPr>
        <w:t xml:space="preserve">nárokované </w:t>
      </w:r>
      <w:r w:rsidR="001E61BB" w:rsidRPr="00137B5B">
        <w:rPr>
          <w:rFonts w:ascii="Arial Narrow" w:hAnsi="Arial Narrow"/>
          <w:sz w:val="22"/>
          <w:szCs w:val="22"/>
          <w:lang w:val="sk-SK"/>
        </w:rPr>
        <w:t>výdavky naviazané na toto verejné obstarávanie, ak Vykonávateľ neurčí</w:t>
      </w:r>
      <w:r w:rsidR="00384680" w:rsidRPr="00137B5B">
        <w:rPr>
          <w:rFonts w:ascii="Arial Narrow" w:hAnsi="Arial Narrow"/>
          <w:sz w:val="22"/>
          <w:szCs w:val="22"/>
          <w:lang w:val="sk-SK"/>
        </w:rPr>
        <w:t>, že požaduje predloženie dokumentácie</w:t>
      </w:r>
      <w:r w:rsidR="00447ED0" w:rsidRPr="00137B5B">
        <w:rPr>
          <w:rFonts w:ascii="Arial Narrow" w:hAnsi="Arial Narrow"/>
          <w:sz w:val="22"/>
          <w:szCs w:val="22"/>
          <w:lang w:val="sk-SK"/>
        </w:rPr>
        <w:t xml:space="preserve"> k ukončenému verejnému obstarávaniu (</w:t>
      </w:r>
      <w:proofErr w:type="spellStart"/>
      <w:r w:rsidR="00447ED0" w:rsidRPr="00137B5B">
        <w:rPr>
          <w:rFonts w:ascii="Arial Narrow" w:hAnsi="Arial Narrow"/>
          <w:sz w:val="22"/>
          <w:szCs w:val="22"/>
          <w:lang w:val="sk-SK"/>
        </w:rPr>
        <w:t>t.j</w:t>
      </w:r>
      <w:proofErr w:type="spellEnd"/>
      <w:r w:rsidR="00447ED0" w:rsidRPr="00137B5B">
        <w:rPr>
          <w:rFonts w:ascii="Arial Narrow" w:hAnsi="Arial Narrow"/>
          <w:sz w:val="22"/>
          <w:szCs w:val="22"/>
          <w:lang w:val="sk-SK"/>
        </w:rPr>
        <w:t>.</w:t>
      </w:r>
      <w:r w:rsidR="003F2689" w:rsidRPr="00137B5B">
        <w:rPr>
          <w:rFonts w:ascii="Arial Narrow" w:hAnsi="Arial Narrow"/>
          <w:sz w:val="22"/>
          <w:szCs w:val="22"/>
          <w:lang w:val="sk-SK"/>
        </w:rPr>
        <w:t xml:space="preserve"> k verejnému obstarávaniu, výsledkom ktorého je už </w:t>
      </w:r>
      <w:r w:rsidR="00447ED0" w:rsidRPr="00137B5B">
        <w:rPr>
          <w:rFonts w:ascii="Arial Narrow" w:hAnsi="Arial Narrow"/>
          <w:sz w:val="22"/>
          <w:szCs w:val="22"/>
          <w:lang w:val="sk-SK"/>
        </w:rPr>
        <w:t>účinná zmluva</w:t>
      </w:r>
      <w:r w:rsidR="002A4698" w:rsidRPr="00137B5B">
        <w:rPr>
          <w:rFonts w:ascii="Arial Narrow" w:hAnsi="Arial Narrow"/>
          <w:sz w:val="22"/>
          <w:szCs w:val="22"/>
          <w:lang w:val="sk-SK"/>
        </w:rPr>
        <w:t xml:space="preserve"> medzi</w:t>
      </w:r>
      <w:r w:rsidR="00447ED0" w:rsidRPr="00137B5B">
        <w:rPr>
          <w:rFonts w:ascii="Arial Narrow" w:hAnsi="Arial Narrow"/>
          <w:sz w:val="22"/>
          <w:szCs w:val="22"/>
          <w:lang w:val="sk-SK"/>
        </w:rPr>
        <w:t xml:space="preserve"> Prijímateľ</w:t>
      </w:r>
      <w:r w:rsidR="00510A44" w:rsidRPr="00137B5B">
        <w:rPr>
          <w:rFonts w:ascii="Arial Narrow" w:hAnsi="Arial Narrow"/>
          <w:sz w:val="22"/>
          <w:szCs w:val="22"/>
          <w:lang w:val="sk-SK"/>
        </w:rPr>
        <w:t>om</w:t>
      </w:r>
      <w:r w:rsidR="00447ED0" w:rsidRPr="00137B5B">
        <w:rPr>
          <w:rFonts w:ascii="Arial Narrow" w:hAnsi="Arial Narrow"/>
          <w:sz w:val="22"/>
          <w:szCs w:val="22"/>
          <w:lang w:val="sk-SK"/>
        </w:rPr>
        <w:t xml:space="preserve"> </w:t>
      </w:r>
      <w:r w:rsidR="002A4698" w:rsidRPr="00137B5B">
        <w:rPr>
          <w:rFonts w:ascii="Arial Narrow" w:hAnsi="Arial Narrow"/>
          <w:sz w:val="22"/>
          <w:szCs w:val="22"/>
          <w:lang w:val="sk-SK"/>
        </w:rPr>
        <w:t>a</w:t>
      </w:r>
      <w:r w:rsidR="00147FE7" w:rsidRPr="00137B5B">
        <w:rPr>
          <w:rFonts w:ascii="Arial Narrow" w:hAnsi="Arial Narrow"/>
          <w:sz w:val="22"/>
          <w:szCs w:val="22"/>
          <w:lang w:val="sk-SK"/>
        </w:rPr>
        <w:t> </w:t>
      </w:r>
      <w:r w:rsidR="00447ED0" w:rsidRPr="00137B5B">
        <w:rPr>
          <w:rFonts w:ascii="Arial Narrow" w:hAnsi="Arial Narrow"/>
          <w:sz w:val="22"/>
          <w:szCs w:val="22"/>
          <w:lang w:val="sk-SK"/>
        </w:rPr>
        <w:t>dodávateľom)</w:t>
      </w:r>
      <w:r w:rsidR="00384680" w:rsidRPr="00137B5B">
        <w:rPr>
          <w:rFonts w:ascii="Arial Narrow" w:hAnsi="Arial Narrow"/>
          <w:sz w:val="22"/>
          <w:szCs w:val="22"/>
          <w:lang w:val="sk-SK"/>
        </w:rPr>
        <w:t xml:space="preserve"> ešte pred predložením </w:t>
      </w:r>
      <w:proofErr w:type="spellStart"/>
      <w:r w:rsidR="00384680" w:rsidRPr="00137B5B">
        <w:rPr>
          <w:rFonts w:ascii="Arial Narrow" w:hAnsi="Arial Narrow"/>
          <w:sz w:val="22"/>
          <w:szCs w:val="22"/>
          <w:lang w:val="sk-SK"/>
        </w:rPr>
        <w:t>ŽoP</w:t>
      </w:r>
      <w:proofErr w:type="spellEnd"/>
      <w:r w:rsidR="00384680" w:rsidRPr="00137B5B">
        <w:rPr>
          <w:rFonts w:ascii="Arial Narrow" w:hAnsi="Arial Narrow"/>
          <w:sz w:val="22"/>
          <w:szCs w:val="22"/>
          <w:lang w:val="sk-SK"/>
        </w:rPr>
        <w:t xml:space="preserve"> podľa odseku 4 tohto článku VZP</w:t>
      </w:r>
      <w:r w:rsidR="001E61BB" w:rsidRPr="00B80593">
        <w:rPr>
          <w:rFonts w:ascii="Arial Narrow" w:hAnsi="Arial Narrow"/>
          <w:sz w:val="22"/>
          <w:szCs w:val="22"/>
          <w:lang w:val="sk-SK"/>
        </w:rPr>
        <w:t>.</w:t>
      </w:r>
    </w:p>
    <w:p w14:paraId="105DC616" w14:textId="32E00D7A" w:rsidR="000A6245" w:rsidRPr="00CB35E3" w:rsidRDefault="001E61BB" w:rsidP="008D6E65">
      <w:pPr>
        <w:numPr>
          <w:ilvl w:val="1"/>
          <w:numId w:val="6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900AF8">
        <w:rPr>
          <w:rFonts w:ascii="Arial Narrow" w:hAnsi="Arial Narrow"/>
          <w:sz w:val="22"/>
          <w:szCs w:val="22"/>
          <w:lang w:val="sk-SK"/>
        </w:rPr>
        <w:t xml:space="preserve">Vykonávateľ je oprávnený </w:t>
      </w:r>
      <w:r w:rsidR="00BB560E" w:rsidRPr="00900AF8">
        <w:rPr>
          <w:rFonts w:ascii="Arial Narrow" w:hAnsi="Arial Narrow"/>
          <w:sz w:val="22"/>
          <w:szCs w:val="22"/>
          <w:lang w:val="sk-SK"/>
        </w:rPr>
        <w:t>vykonať overenie dodržania pravidiel</w:t>
      </w:r>
      <w:r w:rsidR="00470FAB" w:rsidRPr="00900AF8">
        <w:rPr>
          <w:rFonts w:ascii="Arial Narrow" w:hAnsi="Arial Narrow"/>
          <w:sz w:val="22"/>
          <w:szCs w:val="22"/>
          <w:lang w:val="sk-SK"/>
        </w:rPr>
        <w:t xml:space="preserve">, </w:t>
      </w:r>
      <w:r w:rsidR="00BB560E" w:rsidRPr="00900AF8">
        <w:rPr>
          <w:rFonts w:ascii="Arial Narrow" w:hAnsi="Arial Narrow"/>
          <w:sz w:val="22"/>
          <w:szCs w:val="22"/>
          <w:lang w:val="sk-SK"/>
        </w:rPr>
        <w:t xml:space="preserve">postupov </w:t>
      </w:r>
      <w:r w:rsidR="00470FAB" w:rsidRPr="00900AF8">
        <w:rPr>
          <w:rFonts w:ascii="Arial Narrow" w:hAnsi="Arial Narrow"/>
          <w:sz w:val="22"/>
          <w:szCs w:val="22"/>
          <w:lang w:val="sk-SK"/>
        </w:rPr>
        <w:t xml:space="preserve">a princípov </w:t>
      </w:r>
      <w:r w:rsidR="00BB560E" w:rsidRPr="00900AF8">
        <w:rPr>
          <w:rFonts w:ascii="Arial Narrow" w:hAnsi="Arial Narrow"/>
          <w:sz w:val="22"/>
          <w:szCs w:val="22"/>
          <w:lang w:val="sk-SK"/>
        </w:rPr>
        <w:t>verejného obstarávania Prijímateľom aj v</w:t>
      </w:r>
      <w:r w:rsidR="00CB35E3">
        <w:rPr>
          <w:rFonts w:ascii="Arial Narrow" w:hAnsi="Arial Narrow"/>
          <w:sz w:val="22"/>
          <w:szCs w:val="22"/>
          <w:lang w:val="sk-SK"/>
        </w:rPr>
        <w:t xml:space="preserve"> rámci</w:t>
      </w:r>
      <w:r w:rsidR="00BB560E" w:rsidRPr="00900AF8">
        <w:rPr>
          <w:rFonts w:ascii="Arial Narrow" w:hAnsi="Arial Narrow"/>
          <w:sz w:val="22"/>
          <w:szCs w:val="22"/>
          <w:lang w:val="sk-SK"/>
        </w:rPr>
        <w:t> osobitnej kontrol</w:t>
      </w:r>
      <w:r w:rsidR="00CB35E3">
        <w:rPr>
          <w:rFonts w:ascii="Arial Narrow" w:hAnsi="Arial Narrow"/>
          <w:sz w:val="22"/>
          <w:szCs w:val="22"/>
          <w:lang w:val="sk-SK"/>
        </w:rPr>
        <w:t>y</w:t>
      </w:r>
      <w:r w:rsidR="00BB560E" w:rsidRPr="00900AF8">
        <w:rPr>
          <w:rFonts w:ascii="Arial Narrow" w:hAnsi="Arial Narrow"/>
          <w:sz w:val="22"/>
          <w:szCs w:val="22"/>
          <w:lang w:val="sk-SK"/>
        </w:rPr>
        <w:t xml:space="preserve"> mimo administratívnej finančnej kontroly </w:t>
      </w:r>
      <w:proofErr w:type="spellStart"/>
      <w:r w:rsidR="00BB560E" w:rsidRPr="00900AF8">
        <w:rPr>
          <w:rFonts w:ascii="Arial Narrow" w:hAnsi="Arial Narrow"/>
          <w:sz w:val="22"/>
          <w:szCs w:val="22"/>
          <w:lang w:val="sk-SK"/>
        </w:rPr>
        <w:t>ŽoP</w:t>
      </w:r>
      <w:proofErr w:type="spellEnd"/>
      <w:r w:rsidR="00BB560E" w:rsidRPr="00900AF8">
        <w:rPr>
          <w:rFonts w:ascii="Arial Narrow" w:hAnsi="Arial Narrow"/>
          <w:sz w:val="22"/>
          <w:szCs w:val="22"/>
          <w:lang w:val="sk-SK"/>
        </w:rPr>
        <w:t>.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 V takomto prípade Prijímateľ predkladá</w:t>
      </w:r>
      <w:r w:rsidR="00540927">
        <w:rPr>
          <w:rFonts w:ascii="Arial Narrow" w:hAnsi="Arial Narrow"/>
          <w:sz w:val="22"/>
          <w:szCs w:val="22"/>
          <w:lang w:val="sk-SK"/>
        </w:rPr>
        <w:t xml:space="preserve"> kompletnú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 dokumentáciu k </w:t>
      </w:r>
      <w:r w:rsidR="002A4698" w:rsidRPr="00900AF8">
        <w:rPr>
          <w:rFonts w:ascii="Arial Narrow" w:hAnsi="Arial Narrow"/>
          <w:sz w:val="22"/>
          <w:szCs w:val="22"/>
          <w:lang w:val="sk-SK"/>
        </w:rPr>
        <w:t xml:space="preserve">ukončenému 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postupu verejného obstarávania </w:t>
      </w:r>
      <w:r w:rsidR="002A4698" w:rsidRPr="00900AF8">
        <w:rPr>
          <w:rFonts w:ascii="Arial Narrow" w:hAnsi="Arial Narrow"/>
          <w:sz w:val="22"/>
          <w:szCs w:val="22"/>
          <w:lang w:val="sk-SK"/>
        </w:rPr>
        <w:t>(</w:t>
      </w:r>
      <w:proofErr w:type="spellStart"/>
      <w:r w:rsidR="002A4698" w:rsidRPr="00900AF8">
        <w:rPr>
          <w:rFonts w:ascii="Arial Narrow" w:hAnsi="Arial Narrow"/>
          <w:sz w:val="22"/>
          <w:szCs w:val="22"/>
          <w:lang w:val="sk-SK"/>
        </w:rPr>
        <w:t>t.j</w:t>
      </w:r>
      <w:proofErr w:type="spellEnd"/>
      <w:r w:rsidR="002A4698" w:rsidRPr="00900AF8">
        <w:rPr>
          <w:rFonts w:ascii="Arial Narrow" w:hAnsi="Arial Narrow"/>
          <w:sz w:val="22"/>
          <w:szCs w:val="22"/>
          <w:lang w:val="sk-SK"/>
        </w:rPr>
        <w:t xml:space="preserve">. </w:t>
      </w:r>
      <w:r w:rsidR="003F2689" w:rsidRPr="00900AF8">
        <w:rPr>
          <w:rFonts w:ascii="Arial Narrow" w:hAnsi="Arial Narrow"/>
          <w:sz w:val="22"/>
          <w:szCs w:val="22"/>
          <w:lang w:val="sk-SK"/>
        </w:rPr>
        <w:t xml:space="preserve">k verejnému obstarávaniu, výsledkom ktorého je už </w:t>
      </w:r>
      <w:r w:rsidR="002A4698" w:rsidRPr="00900AF8">
        <w:rPr>
          <w:rFonts w:ascii="Arial Narrow" w:hAnsi="Arial Narrow"/>
          <w:sz w:val="22"/>
          <w:szCs w:val="22"/>
          <w:lang w:val="sk-SK"/>
        </w:rPr>
        <w:t>účinná zmluva medzi Prijímateľom a</w:t>
      </w:r>
      <w:r w:rsidR="002B1DBB">
        <w:rPr>
          <w:rFonts w:ascii="Arial Narrow" w:hAnsi="Arial Narrow"/>
          <w:sz w:val="22"/>
          <w:szCs w:val="22"/>
          <w:lang w:val="sk-SK"/>
        </w:rPr>
        <w:t> </w:t>
      </w:r>
      <w:r w:rsidR="002A4698" w:rsidRPr="00900AF8">
        <w:rPr>
          <w:rFonts w:ascii="Arial Narrow" w:hAnsi="Arial Narrow"/>
          <w:sz w:val="22"/>
          <w:szCs w:val="22"/>
          <w:lang w:val="sk-SK"/>
        </w:rPr>
        <w:t>dodávateľom</w:t>
      </w:r>
      <w:r w:rsidR="002B1DBB">
        <w:rPr>
          <w:rFonts w:ascii="Arial Narrow" w:hAnsi="Arial Narrow"/>
          <w:sz w:val="22"/>
          <w:szCs w:val="22"/>
          <w:lang w:val="sk-SK"/>
        </w:rPr>
        <w:t>)</w:t>
      </w:r>
      <w:r w:rsidR="00AB0664" w:rsidRPr="00900AF8">
        <w:rPr>
          <w:rFonts w:ascii="Arial Narrow" w:hAnsi="Arial Narrow"/>
          <w:sz w:val="22"/>
          <w:szCs w:val="22"/>
          <w:lang w:val="sk-SK"/>
        </w:rPr>
        <w:t xml:space="preserve"> v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 termíne stanovenom Vykonávateľom</w:t>
      </w:r>
      <w:r w:rsidR="004A61DE" w:rsidRPr="00900AF8">
        <w:rPr>
          <w:rFonts w:ascii="Arial Narrow" w:hAnsi="Arial Narrow"/>
          <w:sz w:val="22"/>
          <w:szCs w:val="22"/>
          <w:lang w:val="sk-SK"/>
        </w:rPr>
        <w:t xml:space="preserve">, ktorý písomne </w:t>
      </w:r>
      <w:r w:rsidR="00920692" w:rsidRPr="00900AF8">
        <w:rPr>
          <w:rFonts w:ascii="Arial Narrow" w:hAnsi="Arial Narrow"/>
          <w:sz w:val="22"/>
          <w:szCs w:val="22"/>
          <w:lang w:val="sk-SK"/>
        </w:rPr>
        <w:t xml:space="preserve">Prijímateľovi </w:t>
      </w:r>
      <w:r w:rsidR="004A61DE" w:rsidRPr="00900AF8">
        <w:rPr>
          <w:rFonts w:ascii="Arial Narrow" w:hAnsi="Arial Narrow"/>
          <w:sz w:val="22"/>
          <w:szCs w:val="22"/>
          <w:lang w:val="sk-SK"/>
        </w:rPr>
        <w:t>oznámi alebo stanoví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 v </w:t>
      </w:r>
      <w:r w:rsidR="00C802B8" w:rsidRPr="00900AF8">
        <w:rPr>
          <w:rFonts w:ascii="Arial Narrow" w:hAnsi="Arial Narrow"/>
          <w:sz w:val="22"/>
          <w:szCs w:val="22"/>
          <w:lang w:val="sk-SK"/>
        </w:rPr>
        <w:t>Z</w:t>
      </w:r>
      <w:r w:rsidRPr="00900AF8">
        <w:rPr>
          <w:rFonts w:ascii="Arial Narrow" w:hAnsi="Arial Narrow"/>
          <w:sz w:val="22"/>
          <w:szCs w:val="22"/>
          <w:lang w:val="sk-SK"/>
        </w:rPr>
        <w:t>áväznej dokumentácii</w:t>
      </w:r>
      <w:r w:rsidR="008D6E65" w:rsidRPr="00900AF8">
        <w:rPr>
          <w:rFonts w:ascii="Arial Narrow" w:hAnsi="Arial Narrow"/>
          <w:sz w:val="22"/>
          <w:szCs w:val="22"/>
          <w:lang w:val="sk-SK"/>
        </w:rPr>
        <w:t>.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7884EF7D" w14:textId="2DA89C88" w:rsidR="00C15895" w:rsidRPr="00900AF8" w:rsidRDefault="00C15895" w:rsidP="008D6E65">
      <w:pPr>
        <w:numPr>
          <w:ilvl w:val="1"/>
          <w:numId w:val="6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Prijímateľ je povinný </w:t>
      </w:r>
      <w:r w:rsidR="008732E2">
        <w:rPr>
          <w:rFonts w:ascii="Arial Narrow" w:eastAsia="Calibri" w:hAnsi="Arial Narrow" w:cs="Times New Roman"/>
          <w:bCs/>
          <w:sz w:val="22"/>
          <w:szCs w:val="22"/>
          <w:lang w:val="sk-SK"/>
        </w:rPr>
        <w:t>predložiť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</w:t>
      </w:r>
      <w:r w:rsidRPr="00E91228">
        <w:rPr>
          <w:rFonts w:ascii="Arial Narrow" w:eastAsia="Calibri" w:hAnsi="Arial Narrow" w:cs="Times New Roman"/>
          <w:bCs/>
          <w:sz w:val="22"/>
          <w:szCs w:val="22"/>
          <w:lang w:val="sk-SK"/>
        </w:rPr>
        <w:t>Vykonávateľ</w:t>
      </w:r>
      <w:r w:rsidR="008732E2" w:rsidRPr="00E91228">
        <w:rPr>
          <w:rFonts w:ascii="Arial Narrow" w:eastAsia="Calibri" w:hAnsi="Arial Narrow" w:cs="Times New Roman"/>
          <w:bCs/>
          <w:sz w:val="22"/>
          <w:szCs w:val="22"/>
          <w:lang w:val="sk-SK"/>
        </w:rPr>
        <w:t>ov</w:t>
      </w:r>
      <w:r w:rsidR="00E91228" w:rsidRPr="00E91228">
        <w:rPr>
          <w:rFonts w:ascii="Arial Narrow" w:eastAsia="Calibri" w:hAnsi="Arial Narrow" w:cs="Times New Roman"/>
          <w:bCs/>
          <w:sz w:val="22"/>
          <w:szCs w:val="22"/>
          <w:lang w:val="sk-SK"/>
        </w:rPr>
        <w:t>i</w:t>
      </w:r>
      <w:r w:rsidR="00B80593" w:rsidRPr="00E9122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na kontrolu</w:t>
      </w:r>
      <w:r w:rsidR="00CB3B1B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aj</w:t>
      </w:r>
      <w:r w:rsidR="00305F08" w:rsidRPr="00E9122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</w:t>
      </w:r>
      <w:r w:rsidR="00B80593" w:rsidRPr="00E91228">
        <w:rPr>
          <w:rFonts w:ascii="Arial Narrow" w:eastAsia="Calibri" w:hAnsi="Arial Narrow" w:cs="Times New Roman"/>
          <w:bCs/>
          <w:sz w:val="22"/>
          <w:szCs w:val="22"/>
          <w:lang w:val="sk-SK"/>
        </w:rPr>
        <w:t>každý</w:t>
      </w:r>
      <w:r w:rsidR="00B80593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dodat</w:t>
      </w:r>
      <w:r w:rsidR="00305F08">
        <w:rPr>
          <w:rFonts w:ascii="Arial Narrow" w:eastAsia="Calibri" w:hAnsi="Arial Narrow" w:cs="Times New Roman"/>
          <w:bCs/>
          <w:sz w:val="22"/>
          <w:szCs w:val="22"/>
          <w:lang w:val="sk-SK"/>
        </w:rPr>
        <w:t>o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k k zmluve, ktorá bola výsledkom verejného obstarávania</w:t>
      </w:r>
      <w:r w:rsidR="00920692">
        <w:rPr>
          <w:rFonts w:ascii="Arial Narrow" w:eastAsia="Calibri" w:hAnsi="Arial Narrow" w:cs="Times New Roman"/>
          <w:bCs/>
          <w:sz w:val="22"/>
          <w:szCs w:val="22"/>
          <w:lang w:val="sk-SK"/>
        </w:rPr>
        <w:t>,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Bezodkladne</w:t>
      </w:r>
      <w:r w:rsidR="00457B37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po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</w:t>
      </w:r>
      <w:r w:rsidR="00E85183">
        <w:rPr>
          <w:rFonts w:ascii="Arial Narrow" w:eastAsia="Calibri" w:hAnsi="Arial Narrow" w:cs="Times New Roman"/>
          <w:bCs/>
          <w:sz w:val="22"/>
          <w:szCs w:val="22"/>
          <w:lang w:val="sk-SK"/>
        </w:rPr>
        <w:t>nadobudnutí účinnosti takéhoto dodatku</w:t>
      </w:r>
      <w:r w:rsidR="00920692">
        <w:rPr>
          <w:rFonts w:ascii="Arial Narrow" w:eastAsia="Calibri" w:hAnsi="Arial Narrow" w:cs="Times New Roman"/>
          <w:bCs/>
          <w:sz w:val="22"/>
          <w:szCs w:val="22"/>
          <w:lang w:val="sk-SK"/>
        </w:rPr>
        <w:t>;</w:t>
      </w:r>
      <w:r w:rsidR="003F18D1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</w:t>
      </w:r>
      <w:r w:rsidR="00920692" w:rsidRPr="00900AF8">
        <w:rPr>
          <w:rFonts w:ascii="Arial Narrow" w:hAnsi="Arial Narrow"/>
          <w:sz w:val="22"/>
          <w:szCs w:val="22"/>
          <w:lang w:val="sk-SK"/>
        </w:rPr>
        <w:t>Vykonávateľ</w:t>
      </w:r>
      <w:r w:rsidR="00920692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</w:t>
      </w:r>
      <w:r w:rsidR="00920692" w:rsidRPr="00900AF8">
        <w:rPr>
          <w:rFonts w:ascii="Arial Narrow" w:hAnsi="Arial Narrow"/>
          <w:sz w:val="22"/>
          <w:szCs w:val="22"/>
          <w:lang w:val="sk-SK"/>
        </w:rPr>
        <w:t xml:space="preserve">vykoná </w:t>
      </w:r>
      <w:r w:rsidR="003F18D1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Kontrol</w:t>
      </w:r>
      <w:r w:rsidR="00D42AA7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u</w:t>
      </w:r>
      <w:r w:rsidR="003F18D1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dodržania </w:t>
      </w:r>
      <w:r w:rsidR="003F18D1" w:rsidRPr="00900AF8">
        <w:rPr>
          <w:rFonts w:ascii="Arial Narrow" w:hAnsi="Arial Narrow"/>
          <w:sz w:val="22"/>
          <w:szCs w:val="22"/>
          <w:lang w:val="sk-SK"/>
        </w:rPr>
        <w:t>pravidiel</w:t>
      </w:r>
      <w:r w:rsidR="00470FAB" w:rsidRPr="00900AF8">
        <w:rPr>
          <w:rFonts w:ascii="Arial Narrow" w:hAnsi="Arial Narrow"/>
          <w:sz w:val="22"/>
          <w:szCs w:val="22"/>
          <w:lang w:val="sk-SK"/>
        </w:rPr>
        <w:t>,</w:t>
      </w:r>
      <w:r w:rsidR="003F18D1" w:rsidRPr="00900AF8">
        <w:rPr>
          <w:rFonts w:ascii="Arial Narrow" w:hAnsi="Arial Narrow"/>
          <w:sz w:val="22"/>
          <w:szCs w:val="22"/>
          <w:lang w:val="sk-SK"/>
        </w:rPr>
        <w:t xml:space="preserve"> postupov</w:t>
      </w:r>
      <w:r w:rsidR="00470FAB" w:rsidRPr="00900AF8">
        <w:rPr>
          <w:rFonts w:ascii="Arial Narrow" w:hAnsi="Arial Narrow"/>
          <w:sz w:val="22"/>
          <w:szCs w:val="22"/>
          <w:lang w:val="sk-SK"/>
        </w:rPr>
        <w:t xml:space="preserve"> a princípov</w:t>
      </w:r>
      <w:r w:rsidR="003F18D1" w:rsidRPr="00900AF8">
        <w:rPr>
          <w:rFonts w:ascii="Arial Narrow" w:hAnsi="Arial Narrow"/>
          <w:sz w:val="22"/>
          <w:szCs w:val="22"/>
          <w:lang w:val="sk-SK"/>
        </w:rPr>
        <w:t xml:space="preserve"> verejného obstarávania Prijímateľom</w:t>
      </w:r>
      <w:r w:rsidR="00F75272" w:rsidRPr="00900AF8">
        <w:rPr>
          <w:rFonts w:ascii="Arial Narrow" w:hAnsi="Arial Narrow"/>
          <w:sz w:val="22"/>
          <w:szCs w:val="22"/>
          <w:lang w:val="sk-SK"/>
        </w:rPr>
        <w:t xml:space="preserve"> aj na overenie </w:t>
      </w:r>
      <w:r w:rsidR="00920692">
        <w:rPr>
          <w:rFonts w:ascii="Arial Narrow" w:hAnsi="Arial Narrow"/>
          <w:sz w:val="22"/>
          <w:szCs w:val="22"/>
          <w:lang w:val="sk-SK"/>
        </w:rPr>
        <w:t xml:space="preserve">týchto </w:t>
      </w:r>
      <w:r w:rsidR="00F75272" w:rsidRPr="00900AF8">
        <w:rPr>
          <w:rFonts w:ascii="Arial Narrow" w:hAnsi="Arial Narrow"/>
          <w:sz w:val="22"/>
          <w:szCs w:val="22"/>
          <w:lang w:val="sk-SK"/>
        </w:rPr>
        <w:t>dodatkov</w:t>
      </w:r>
      <w:r w:rsidR="00920692">
        <w:rPr>
          <w:rFonts w:ascii="Arial Narrow" w:hAnsi="Arial Narrow"/>
          <w:sz w:val="22"/>
          <w:szCs w:val="22"/>
          <w:lang w:val="sk-SK"/>
        </w:rPr>
        <w:t>.</w:t>
      </w:r>
    </w:p>
    <w:p w14:paraId="1EE482C7" w14:textId="77777777" w:rsidR="006639BF" w:rsidRPr="00900AF8" w:rsidRDefault="001E61BB" w:rsidP="00221EE7">
      <w:pPr>
        <w:numPr>
          <w:ilvl w:val="1"/>
          <w:numId w:val="6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900AF8">
        <w:rPr>
          <w:rFonts w:ascii="Arial Narrow" w:eastAsia="Times New Roman" w:hAnsi="Arial Narrow" w:cs="Calibri"/>
          <w:sz w:val="22"/>
          <w:szCs w:val="22"/>
          <w:lang w:val="sk-SK" w:eastAsia="sk-SK"/>
        </w:rPr>
        <w:lastRenderedPageBreak/>
        <w:t>Vykonávateľ pre účely overenia dodržania pravidiel</w:t>
      </w:r>
      <w:r w:rsidR="00D920DE" w:rsidRPr="00900AF8">
        <w:rPr>
          <w:rFonts w:ascii="Arial Narrow" w:eastAsia="Times New Roman" w:hAnsi="Arial Narrow" w:cs="Calibri"/>
          <w:sz w:val="22"/>
          <w:szCs w:val="22"/>
          <w:lang w:val="sk-SK" w:eastAsia="sk-SK"/>
        </w:rPr>
        <w:t>, </w:t>
      </w:r>
      <w:r w:rsidRPr="00900AF8">
        <w:rPr>
          <w:rFonts w:ascii="Arial Narrow" w:eastAsia="Times New Roman" w:hAnsi="Arial Narrow" w:cs="Calibri"/>
          <w:sz w:val="22"/>
          <w:szCs w:val="22"/>
          <w:lang w:val="sk-SK" w:eastAsia="sk-SK"/>
        </w:rPr>
        <w:t>postupov</w:t>
      </w:r>
      <w:r w:rsidR="00D920DE" w:rsidRPr="00900AF8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 a princípov</w:t>
      </w:r>
      <w:r w:rsidRPr="00900AF8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 verejného obstarávania </w:t>
      </w:r>
      <w:r w:rsidR="00D36E46" w:rsidRPr="00900AF8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môže </w:t>
      </w:r>
      <w:r w:rsidRPr="00900AF8">
        <w:rPr>
          <w:rFonts w:ascii="Arial Narrow" w:eastAsia="Times New Roman" w:hAnsi="Arial Narrow" w:cs="Calibri"/>
          <w:sz w:val="22"/>
          <w:szCs w:val="22"/>
          <w:lang w:val="sk-SK" w:eastAsia="sk-SK"/>
        </w:rPr>
        <w:t>využíva</w:t>
      </w:r>
      <w:r w:rsidR="00D36E46" w:rsidRPr="00900AF8">
        <w:rPr>
          <w:rFonts w:ascii="Arial Narrow" w:eastAsia="Times New Roman" w:hAnsi="Arial Narrow" w:cs="Calibri"/>
          <w:sz w:val="22"/>
          <w:szCs w:val="22"/>
          <w:lang w:val="sk-SK" w:eastAsia="sk-SK"/>
        </w:rPr>
        <w:t>ť</w:t>
      </w:r>
      <w:r w:rsidRPr="00900AF8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 všetky dostupné údaje a informácie, vrátane informačného systému ARACHNE.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3F79C337" w14:textId="3DE948A0" w:rsidR="006639BF" w:rsidRPr="00900AF8" w:rsidRDefault="00920692" w:rsidP="00221EE7">
      <w:pPr>
        <w:numPr>
          <w:ilvl w:val="1"/>
          <w:numId w:val="6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>
        <w:rPr>
          <w:rFonts w:ascii="Arial Narrow" w:eastAsia="Calibri" w:hAnsi="Arial Narrow" w:cs="Times New Roman"/>
          <w:sz w:val="22"/>
          <w:szCs w:val="22"/>
          <w:lang w:val="sk-SK"/>
        </w:rPr>
        <w:t>V</w:t>
      </w:r>
      <w:r w:rsidRPr="00900AF8">
        <w:rPr>
          <w:rFonts w:ascii="Arial Narrow" w:eastAsia="Calibri" w:hAnsi="Arial Narrow" w:cs="Times New Roman"/>
          <w:sz w:val="22"/>
          <w:szCs w:val="22"/>
          <w:lang w:val="sk-SK"/>
        </w:rPr>
        <w:t xml:space="preserve"> súlade s § 11 zákona o VO 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/>
        </w:rPr>
        <w:t>Prijímateľ nesmie uzavrieť zmluvu, koncesnú zmluvu alebo rámcovú dohodu s uchádzačom alebo uchádzačmi, ktorí majú povinnosť zapisovať sa do registra partnerov verejného sektora</w:t>
      </w:r>
      <w:r w:rsidR="0077401B" w:rsidRPr="00900AF8">
        <w:rPr>
          <w:rFonts w:ascii="Arial Narrow" w:eastAsia="Calibri" w:hAnsi="Arial Narrow" w:cs="Times New Roman"/>
          <w:sz w:val="22"/>
          <w:szCs w:val="22"/>
          <w:lang w:val="sk-SK"/>
        </w:rPr>
        <w:t xml:space="preserve"> podľa zákona o registri partnerov verejného sektora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/>
        </w:rPr>
        <w:t xml:space="preserve"> a nie sú zapísaní v registri partnerov verejného sektora</w:t>
      </w:r>
      <w:r>
        <w:rPr>
          <w:rFonts w:ascii="Arial Narrow" w:eastAsia="Calibri" w:hAnsi="Arial Narrow" w:cs="Times New Roman"/>
          <w:sz w:val="22"/>
          <w:szCs w:val="22"/>
          <w:lang w:val="sk-SK"/>
        </w:rPr>
        <w:t>,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/>
        </w:rPr>
        <w:t xml:space="preserve"> alebo ktorých subdodávatelia majú povinnosť zapisovať sa do registra partnerov verejného sektora</w:t>
      </w:r>
      <w:r w:rsidR="007D1726" w:rsidRPr="00900AF8">
        <w:rPr>
          <w:rFonts w:ascii="Arial Narrow" w:eastAsia="Calibri" w:hAnsi="Arial Narrow" w:cs="Times New Roman"/>
          <w:sz w:val="22"/>
          <w:szCs w:val="22"/>
          <w:lang w:val="sk-SK"/>
        </w:rPr>
        <w:t xml:space="preserve"> a 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/>
        </w:rPr>
        <w:t>nie sú zapísaní v registri partnerov verejného sektora</w:t>
      </w:r>
      <w:r w:rsidR="002157F1" w:rsidRPr="00900AF8">
        <w:rPr>
          <w:rFonts w:ascii="Arial Narrow" w:eastAsia="Calibri" w:hAnsi="Arial Narrow" w:cs="Times New Roman"/>
          <w:sz w:val="22"/>
          <w:szCs w:val="22"/>
          <w:lang w:val="sk-SK"/>
        </w:rPr>
        <w:t>, ak z právnych predpisov SR nevyplýva inak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/>
        </w:rPr>
        <w:t xml:space="preserve">. </w:t>
      </w:r>
    </w:p>
    <w:p w14:paraId="3D42F44A" w14:textId="51F88EDD" w:rsidR="006639BF" w:rsidRPr="00900AF8" w:rsidRDefault="001E61BB" w:rsidP="00221EE7">
      <w:pPr>
        <w:numPr>
          <w:ilvl w:val="1"/>
          <w:numId w:val="6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Prijímateľ sa zaväzuje zabezpečiť v rámci záväzkového vzťahu s každým </w:t>
      </w:r>
      <w:r w:rsidR="00563070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d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odávateľom povinnosť</w:t>
      </w:r>
      <w:r w:rsidR="00563070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d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odávateľa</w:t>
      </w:r>
      <w:r w:rsidR="00563070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strpieť výkon kontroly/auditu súvisiaceho</w:t>
      </w:r>
      <w:r w:rsidR="00563070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s dodávaným tovarom, službami a stavebnými prácami do uplynutia lehôt podľa </w:t>
      </w:r>
      <w:r w:rsidR="00521C55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ods. 6.</w:t>
      </w:r>
      <w:r w:rsidR="00521C55">
        <w:rPr>
          <w:rFonts w:ascii="Arial Narrow" w:eastAsia="Calibri" w:hAnsi="Arial Narrow" w:cs="Times New Roman"/>
          <w:bCs/>
          <w:sz w:val="22"/>
          <w:szCs w:val="22"/>
          <w:lang w:val="sk-SK"/>
        </w:rPr>
        <w:t>3.</w:t>
      </w:r>
      <w:r w:rsidR="00521C55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článku </w:t>
      </w:r>
      <w:r w:rsidR="00AB1993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6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Zmluvy o poskytnu</w:t>
      </w:r>
      <w:r w:rsidR="00CD77C4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t</w:t>
      </w:r>
      <w:r w:rsidR="00920692">
        <w:rPr>
          <w:rFonts w:ascii="Arial Narrow" w:eastAsia="Calibri" w:hAnsi="Arial Narrow" w:cs="Times New Roman"/>
          <w:bCs/>
          <w:sz w:val="22"/>
          <w:szCs w:val="22"/>
          <w:lang w:val="sk-SK"/>
        </w:rPr>
        <w:t>í prostriedkov mechanizmu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</w:t>
      </w:r>
      <w:r w:rsidR="005771A2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O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právnenými osobami na výkon tejto kontroly/auditu a</w:t>
      </w:r>
      <w:r w:rsidR="00920692">
        <w:rPr>
          <w:rFonts w:ascii="Arial Narrow" w:eastAsia="Calibri" w:hAnsi="Arial Narrow" w:cs="Times New Roman"/>
          <w:bCs/>
          <w:sz w:val="22"/>
          <w:szCs w:val="22"/>
          <w:lang w:val="sk-SK"/>
        </w:rPr>
        <w:t> tiež povinnosť dodávateľa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 poskytnúť </w:t>
      </w:r>
      <w:r w:rsidR="00920692">
        <w:rPr>
          <w:rFonts w:ascii="Arial Narrow" w:eastAsia="Calibri" w:hAnsi="Arial Narrow" w:cs="Times New Roman"/>
          <w:bCs/>
          <w:sz w:val="22"/>
          <w:szCs w:val="22"/>
          <w:lang w:val="sk-SK"/>
        </w:rPr>
        <w:t>Oprávneným osobám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všetku potrebnú súčinnosť. </w:t>
      </w:r>
    </w:p>
    <w:p w14:paraId="14754BC7" w14:textId="1DA906C1" w:rsidR="006639BF" w:rsidRPr="004872A2" w:rsidRDefault="001E61BB" w:rsidP="004872A2">
      <w:pPr>
        <w:numPr>
          <w:ilvl w:val="1"/>
          <w:numId w:val="6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Ak sa ustanovenia zákona o VO na Prijímateľa alebo danú zákazku nevzťahujú, je Prijímateľ povinný postupovať pri výbere dodávateľa </w:t>
      </w:r>
      <w:r w:rsidR="00D0277D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v súlade s princípmi uvedenými v</w:t>
      </w:r>
      <w:r w:rsidR="00813F23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 odseku </w:t>
      </w:r>
      <w:r w:rsidR="00D0277D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1 tohto článku </w:t>
      </w:r>
      <w:r w:rsidR="00920692">
        <w:rPr>
          <w:rFonts w:ascii="Arial Narrow" w:eastAsia="Calibri" w:hAnsi="Arial Narrow" w:cs="Times New Roman"/>
          <w:bCs/>
          <w:sz w:val="22"/>
          <w:szCs w:val="22"/>
          <w:lang w:val="sk-SK"/>
        </w:rPr>
        <w:t>VZP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. Vykonávateľ</w:t>
      </w:r>
      <w:r w:rsidR="00D67075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</w:t>
      </w:r>
      <w:r w:rsidR="003F54C8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je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oprávnen</w:t>
      </w:r>
      <w:r w:rsidR="003F54C8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ý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bližšie určiť postupy pre zadávanie zákaziek</w:t>
      </w:r>
      <w:r w:rsidR="00BA6407">
        <w:rPr>
          <w:rFonts w:ascii="Arial Narrow" w:eastAsia="Calibri" w:hAnsi="Arial Narrow" w:cs="Times New Roman"/>
          <w:bCs/>
          <w:sz w:val="22"/>
          <w:szCs w:val="22"/>
          <w:lang w:val="sk-SK"/>
        </w:rPr>
        <w:t>,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na ktoré sa nevzťahujú ustanovenia zákona o</w:t>
      </w:r>
      <w:r w:rsidR="00920692">
        <w:rPr>
          <w:rFonts w:ascii="Arial Narrow" w:eastAsia="Calibri" w:hAnsi="Arial Narrow" w:cs="Times New Roman"/>
          <w:bCs/>
          <w:sz w:val="22"/>
          <w:szCs w:val="22"/>
          <w:lang w:val="sk-SK"/>
        </w:rPr>
        <w:t> 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VO</w:t>
      </w:r>
      <w:r w:rsidR="00920692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; </w:t>
      </w:r>
      <w:r w:rsidR="00C029B8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v takomto prípade je Prijímateľ povinný postupovať pri výbere dodávateľa podľa postupov určených v Z</w:t>
      </w:r>
      <w:r w:rsidR="00847305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á</w:t>
      </w:r>
      <w:r w:rsidR="00C029B8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väznej dokumentácii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. </w:t>
      </w:r>
    </w:p>
    <w:p w14:paraId="72E8D480" w14:textId="77777777" w:rsidR="00160041" w:rsidRPr="00900AF8" w:rsidRDefault="00160041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692D3014" w14:textId="77777777" w:rsidR="00FB439B" w:rsidRPr="00900AF8" w:rsidRDefault="00FB439B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059A5998" w14:textId="77777777" w:rsidR="006639BF" w:rsidRPr="00900AF8" w:rsidRDefault="001E61BB" w:rsidP="00A022A6">
      <w:pPr>
        <w:pStyle w:val="Nadpis2"/>
      </w:pPr>
      <w:bookmarkStart w:id="10" w:name="_Toc136876029"/>
      <w:r w:rsidRPr="00900AF8">
        <w:t>Č</w:t>
      </w:r>
      <w:r w:rsidR="00666159" w:rsidRPr="00900AF8">
        <w:t>lánok</w:t>
      </w:r>
      <w:r w:rsidRPr="00900AF8">
        <w:t xml:space="preserve"> 4</w:t>
      </w:r>
      <w:r w:rsidR="002B3583" w:rsidRPr="00900AF8">
        <w:t xml:space="preserve">. </w:t>
      </w:r>
      <w:r w:rsidRPr="00900AF8">
        <w:t>OPRÁVNEN</w:t>
      </w:r>
      <w:r w:rsidR="00E31BAA" w:rsidRPr="00900AF8">
        <w:t>É</w:t>
      </w:r>
      <w:r w:rsidRPr="00900AF8">
        <w:t xml:space="preserve"> VÝDAVK</w:t>
      </w:r>
      <w:r w:rsidR="00E31BAA" w:rsidRPr="00900AF8">
        <w:t>Y</w:t>
      </w:r>
      <w:bookmarkEnd w:id="10"/>
    </w:p>
    <w:p w14:paraId="0D6BC608" w14:textId="77777777" w:rsidR="006639BF" w:rsidRPr="00900AF8" w:rsidRDefault="006639BF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7A98E204" w14:textId="148B611A" w:rsidR="006639BF" w:rsidRPr="00D1721E" w:rsidRDefault="001E61BB" w:rsidP="00221EE7">
      <w:pPr>
        <w:numPr>
          <w:ilvl w:val="1"/>
          <w:numId w:val="36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F61F06">
        <w:rPr>
          <w:rFonts w:ascii="Arial Narrow" w:eastAsia="Calibri" w:hAnsi="Arial Narrow" w:cs="Times New Roman"/>
          <w:sz w:val="22"/>
          <w:szCs w:val="22"/>
          <w:lang w:val="sk-SK" w:eastAsia="en-US"/>
        </w:rPr>
        <w:t>Oprávnenými výdavkami sú všetky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výdavky, ktoré sú nevyhnutné na dosiahnutie Cieľa projektu a </w:t>
      </w:r>
      <w:r w:rsidR="00153681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R</w:t>
      </w:r>
      <w:r w:rsidR="00F61F0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ealizáciu </w:t>
      </w:r>
      <w:r w:rsidR="00F61F06" w:rsidRPr="00D1721E">
        <w:rPr>
          <w:rFonts w:ascii="Arial Narrow" w:eastAsia="Calibri" w:hAnsi="Arial Narrow" w:cs="Times New Roman"/>
          <w:sz w:val="22"/>
          <w:szCs w:val="22"/>
          <w:lang w:val="sk-SK" w:eastAsia="en-US"/>
        </w:rPr>
        <w:t>Projektu</w:t>
      </w:r>
      <w:r w:rsidRPr="00D1721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 požadovanom rozsahu, kvalite a čase a ktoré spĺňajú všetky nasledujúce podmienky:</w:t>
      </w:r>
    </w:p>
    <w:p w14:paraId="5623ADBC" w14:textId="57CAA4B3" w:rsidR="006639BF" w:rsidRPr="00D1721E" w:rsidRDefault="00D1721E" w:rsidP="00221EE7">
      <w:pPr>
        <w:numPr>
          <w:ilvl w:val="0"/>
          <w:numId w:val="7"/>
        </w:numPr>
        <w:tabs>
          <w:tab w:val="clear" w:pos="425"/>
          <w:tab w:val="left" w:pos="851"/>
        </w:tabs>
        <w:ind w:left="851" w:hanging="284"/>
        <w:jc w:val="both"/>
        <w:rPr>
          <w:rFonts w:ascii="Arial Narrow" w:hAnsi="Arial Narrow"/>
          <w:bCs/>
          <w:lang w:val="sk-SK"/>
        </w:rPr>
      </w:pPr>
      <w:r w:rsidRPr="00D1721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boli vynaložené priamo na Realizáciu Projektu a </w:t>
      </w:r>
      <w:r w:rsidR="001E61BB" w:rsidRPr="00D1721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vznikli </w:t>
      </w:r>
      <w:r w:rsidR="00D04AEE" w:rsidRPr="00D1721E">
        <w:rPr>
          <w:rFonts w:ascii="Arial Narrow" w:eastAsia="Calibri" w:hAnsi="Arial Narrow" w:cs="Times New Roman"/>
          <w:sz w:val="22"/>
          <w:szCs w:val="22"/>
          <w:lang w:val="sk-SK" w:eastAsia="en-US"/>
        </w:rPr>
        <w:t>počas Obdobia realizácie Projektu</w:t>
      </w:r>
      <w:r w:rsidR="001E61BB" w:rsidRPr="00D1721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</w:t>
      </w:r>
      <w:r w:rsidRPr="00D1721E">
        <w:rPr>
          <w:rFonts w:ascii="Arial Narrow" w:eastAsia="Calibri" w:hAnsi="Arial Narrow" w:cs="Times New Roman"/>
          <w:sz w:val="22"/>
          <w:szCs w:val="22"/>
          <w:lang w:val="sk-SK" w:eastAsia="en-US"/>
        </w:rPr>
        <w:t> zároveň počas</w:t>
      </w:r>
      <w:r w:rsidR="001E61BB" w:rsidRPr="00D1721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5A7803" w:rsidRPr="00D1721E">
        <w:rPr>
          <w:rFonts w:ascii="Arial Narrow" w:eastAsia="Calibri" w:hAnsi="Arial Narrow" w:cs="Times New Roman"/>
          <w:sz w:val="22"/>
          <w:szCs w:val="22"/>
          <w:lang w:val="sk-SK" w:eastAsia="en-US"/>
        </w:rPr>
        <w:t>O</w:t>
      </w:r>
      <w:r w:rsidR="001E61BB" w:rsidRPr="00D1721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bdobia </w:t>
      </w:r>
      <w:r w:rsidR="005A7803" w:rsidRPr="00D1721E">
        <w:rPr>
          <w:rFonts w:ascii="Arial Narrow" w:eastAsia="Calibri" w:hAnsi="Arial Narrow" w:cs="Times New Roman"/>
          <w:sz w:val="22"/>
          <w:szCs w:val="22"/>
          <w:lang w:val="sk-SK" w:eastAsia="en-US"/>
        </w:rPr>
        <w:t>o</w:t>
      </w:r>
      <w:r w:rsidR="001E61BB" w:rsidRPr="00D1721E">
        <w:rPr>
          <w:rFonts w:ascii="Arial Narrow" w:eastAsia="Calibri" w:hAnsi="Arial Narrow" w:cs="Times New Roman"/>
          <w:sz w:val="22"/>
          <w:szCs w:val="22"/>
          <w:lang w:val="sk-SK" w:eastAsia="en-US"/>
        </w:rPr>
        <w:t>právnenosti výdavkov v súlade s</w:t>
      </w:r>
      <w:r w:rsidR="00813F23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521C55" w:rsidRPr="00D1721E">
        <w:rPr>
          <w:rFonts w:ascii="Arial Narrow" w:eastAsia="Calibri" w:hAnsi="Arial Narrow" w:cs="Times New Roman"/>
          <w:sz w:val="22"/>
          <w:szCs w:val="22"/>
          <w:lang w:val="sk-SK" w:eastAsia="en-US"/>
        </w:rPr>
        <w:t>ods. 3.5</w:t>
      </w:r>
      <w:r w:rsidR="00521C55">
        <w:rPr>
          <w:rFonts w:ascii="Arial Narrow" w:eastAsia="Calibri" w:hAnsi="Arial Narrow" w:cs="Times New Roman"/>
          <w:sz w:val="22"/>
          <w:szCs w:val="22"/>
          <w:lang w:val="sk-SK" w:eastAsia="en-US"/>
        </w:rPr>
        <w:t>.</w:t>
      </w:r>
      <w:r w:rsidR="00521C55" w:rsidRPr="00D1721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813F23">
        <w:rPr>
          <w:rFonts w:ascii="Arial Narrow" w:eastAsia="Calibri" w:hAnsi="Arial Narrow" w:cs="Times New Roman"/>
          <w:sz w:val="22"/>
          <w:szCs w:val="22"/>
          <w:lang w:val="sk-SK" w:eastAsia="en-US"/>
        </w:rPr>
        <w:t>článk</w:t>
      </w:r>
      <w:r w:rsidR="00521C55">
        <w:rPr>
          <w:rFonts w:ascii="Arial Narrow" w:eastAsia="Calibri" w:hAnsi="Arial Narrow" w:cs="Times New Roman"/>
          <w:sz w:val="22"/>
          <w:szCs w:val="22"/>
          <w:lang w:val="sk-SK" w:eastAsia="en-US"/>
        </w:rPr>
        <w:t>u</w:t>
      </w:r>
      <w:r w:rsidR="00813F23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1E61BB" w:rsidRPr="00D1721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3 Zmluvy o poskytnutí prostriedkov mechanizmu, </w:t>
      </w:r>
    </w:p>
    <w:p w14:paraId="31CCEFEC" w14:textId="117FDE05" w:rsidR="006639BF" w:rsidRPr="00900AF8" w:rsidRDefault="00153681" w:rsidP="00221EE7">
      <w:pPr>
        <w:numPr>
          <w:ilvl w:val="0"/>
          <w:numId w:val="7"/>
        </w:numPr>
        <w:tabs>
          <w:tab w:val="clear" w:pos="425"/>
          <w:tab w:val="left" w:pos="851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s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ú súčasťou </w:t>
      </w:r>
      <w:r w:rsidR="00E86C51">
        <w:rPr>
          <w:rFonts w:ascii="Arial Narrow" w:eastAsia="Calibri" w:hAnsi="Arial Narrow" w:cs="Times New Roman"/>
          <w:sz w:val="22"/>
          <w:szCs w:val="22"/>
          <w:lang w:val="sk-SK" w:eastAsia="en-US"/>
        </w:rPr>
        <w:t>odsúhlaseného rozpočtu Projektu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vrátane jeho prípadn</w:t>
      </w:r>
      <w:r w:rsidR="00AA4F4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ý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ch zmien v súlade so Zmluvou, sú v súlade s obsahovou stránkou Projektu, prispievajú k dosiahnutiu Cieľa Projektu a sú s ním v súlade,</w:t>
      </w:r>
      <w:r w:rsidR="00AA4F4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sú</w:t>
      </w:r>
      <w:r w:rsidR="001E61BB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primerané a nevyhnutné pre realizáciu Projektu,</w:t>
      </w:r>
    </w:p>
    <w:p w14:paraId="1E1CF66C" w14:textId="4A1DB307" w:rsidR="004D63E1" w:rsidRPr="00B7446C" w:rsidRDefault="001E61BB" w:rsidP="00221EE7">
      <w:pPr>
        <w:numPr>
          <w:ilvl w:val="0"/>
          <w:numId w:val="7"/>
        </w:numPr>
        <w:tabs>
          <w:tab w:val="clear" w:pos="425"/>
          <w:tab w:val="left" w:pos="851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spĺňajú 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podmienky oprávnenosti výdavkov </w:t>
      </w:r>
      <w:r w:rsidR="00E86C51">
        <w:rPr>
          <w:rFonts w:ascii="Arial Narrow" w:eastAsia="Calibri" w:hAnsi="Arial Narrow" w:cs="Times New Roman"/>
          <w:sz w:val="22"/>
          <w:szCs w:val="22"/>
          <w:lang w:val="sk-SK" w:eastAsia="en-US"/>
        </w:rPr>
        <w:t>určené</w:t>
      </w:r>
      <w:r w:rsidR="00E86C51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E86C51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podľa 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Výzvy alebo </w:t>
      </w:r>
      <w:r w:rsidR="009E2079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Záväznej dokumentácie</w:t>
      </w:r>
      <w:r w:rsidR="004D63E1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</w:p>
    <w:p w14:paraId="58263DDD" w14:textId="70F54E60" w:rsidR="006639BF" w:rsidRPr="00B7446C" w:rsidRDefault="001E61BB" w:rsidP="00221EE7">
      <w:pPr>
        <w:numPr>
          <w:ilvl w:val="0"/>
          <w:numId w:val="7"/>
        </w:numPr>
        <w:tabs>
          <w:tab w:val="clear" w:pos="425"/>
          <w:tab w:val="left" w:pos="851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8E5FB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viažu </w:t>
      </w:r>
      <w:r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sa na </w:t>
      </w:r>
      <w:r w:rsidR="00FA238E"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>A</w:t>
      </w:r>
      <w:r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>ktivitu Projektu, ktorá bola skutočne realizovaná</w:t>
      </w:r>
      <w:r w:rsidR="001F17E7"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po 1.</w:t>
      </w:r>
      <w:r w:rsidR="00E86C51"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1F17E7"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>februári 2020</w:t>
      </w:r>
      <w:r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a tieto výdavky boli uhradené dodávateľovi alebo </w:t>
      </w:r>
      <w:r w:rsidRPr="00BC54EC">
        <w:rPr>
          <w:rFonts w:ascii="Arial Narrow" w:eastAsia="Calibri" w:hAnsi="Arial Narrow" w:cs="Times New Roman"/>
          <w:sz w:val="22"/>
          <w:szCs w:val="22"/>
          <w:lang w:val="sk-SK" w:eastAsia="en-US"/>
        </w:rPr>
        <w:t>zamestnanco</w:t>
      </w:r>
      <w:r w:rsidR="004E7C20" w:rsidRPr="00BC54EC">
        <w:rPr>
          <w:rFonts w:ascii="Arial Narrow" w:eastAsia="Calibri" w:hAnsi="Arial Narrow" w:cs="Times New Roman"/>
          <w:sz w:val="22"/>
          <w:szCs w:val="22"/>
          <w:lang w:val="sk-SK" w:eastAsia="en-US"/>
        </w:rPr>
        <w:t>vi</w:t>
      </w:r>
      <w:r w:rsidRPr="00BC54E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Prijímateľa</w:t>
      </w:r>
      <w:r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F13881"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>(ak ide</w:t>
      </w:r>
      <w:r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napr. o mzdové výdavky)</w:t>
      </w:r>
      <w:r w:rsidR="006106EB"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</w:t>
      </w:r>
      <w:r w:rsidR="002F06B5"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alebo </w:t>
      </w:r>
      <w:r w:rsidR="006106EB"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>boli odvedené alebo inak vynaložené, ak sa zo svojej podstaty neuhrádzajú ani neodvádzajú (napríklad odpisy)</w:t>
      </w:r>
      <w:r w:rsidR="008F4E1F"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pred predložením Žiadosti o</w:t>
      </w:r>
      <w:r w:rsidR="009E2079"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>platbu</w:t>
      </w:r>
      <w:r w:rsidR="009E2079"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>a zároveň boli, bez ohľadu na ich charakter, premietnuté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do účtovníctva Prijímateľa v zmysle príslušných právnych predpisov SR a podmienok stanovených v</w:t>
      </w:r>
      <w:r w:rsidR="00813F23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Zmluve</w:t>
      </w:r>
      <w:r w:rsidR="00813F23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</w:t>
      </w:r>
      <w:r w:rsidR="006106EB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ak je Prijímateľ účtovnou jednotkou</w:t>
      </w:r>
      <w:r w:rsidR="00F13881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="006106EB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9B2A9A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resp. uvedené v evidencii majetku, záväzkov, príjmov a výdavkov v súlade s</w:t>
      </w:r>
      <w:r w:rsidR="00813F23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B71472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ods. 4 písm. e)</w:t>
      </w:r>
      <w:r w:rsidR="00B71472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813F23">
        <w:rPr>
          <w:rFonts w:ascii="Arial Narrow" w:eastAsia="Calibri" w:hAnsi="Arial Narrow" w:cs="Times New Roman"/>
          <w:sz w:val="22"/>
          <w:szCs w:val="22"/>
          <w:lang w:val="sk-SK" w:eastAsia="en-US"/>
        </w:rPr>
        <w:t>článk</w:t>
      </w:r>
      <w:r w:rsidR="00B71472">
        <w:rPr>
          <w:rFonts w:ascii="Arial Narrow" w:eastAsia="Calibri" w:hAnsi="Arial Narrow" w:cs="Times New Roman"/>
          <w:sz w:val="22"/>
          <w:szCs w:val="22"/>
          <w:lang w:val="sk-SK" w:eastAsia="en-US"/>
        </w:rPr>
        <w:t>u</w:t>
      </w:r>
      <w:r w:rsidR="00813F23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9B2A9A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2 </w:t>
      </w:r>
      <w:r w:rsidR="00813F23">
        <w:rPr>
          <w:rFonts w:ascii="Arial Narrow" w:eastAsia="Calibri" w:hAnsi="Arial Narrow" w:cs="Times New Roman"/>
          <w:sz w:val="22"/>
          <w:szCs w:val="22"/>
          <w:lang w:val="sk-SK" w:eastAsia="en-US"/>
        </w:rPr>
        <w:t>VZP</w:t>
      </w:r>
      <w:r w:rsidR="00F13881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</w:t>
      </w:r>
      <w:r w:rsidR="009B2A9A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ak Prijímateľ nie je účtovnou jednotkou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; podmienka úhrady </w:t>
      </w:r>
      <w:r w:rsidR="00153681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d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odávateľovi alebo zamestnancovi Prijímateľa</w:t>
      </w:r>
      <w:r w:rsidR="00801BB9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nemusí byť splnená v</w:t>
      </w:r>
      <w:r w:rsidR="00153681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prípade, ak ide o</w:t>
      </w:r>
      <w:r w:rsidR="00153681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výdavky 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sk-SK"/>
        </w:rPr>
        <w:t>vykazované zjednodušeným spôsobom vykazovania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alebo ak sa táto podmienka nevyžaduje s</w:t>
      </w:r>
      <w:r w:rsidR="00153681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ohľadom na konkrétny systém financovania v</w:t>
      </w:r>
      <w:r w:rsidR="00153681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súlade s</w:t>
      </w:r>
      <w:r w:rsidR="00153681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podmienkami upravenými v</w:t>
      </w:r>
      <w:r w:rsidR="00153681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čl</w:t>
      </w:r>
      <w:r w:rsidR="00801BB9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ánku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17 VZP</w:t>
      </w:r>
      <w:r w:rsidR="003F54C8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 Záväznou dokumentáciou</w:t>
      </w:r>
      <w:r w:rsidR="009553B2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</w:p>
    <w:p w14:paraId="4E201CB4" w14:textId="1BCDD238" w:rsidR="006639BF" w:rsidRPr="00900AF8" w:rsidRDefault="001E61BB" w:rsidP="00221EE7">
      <w:pPr>
        <w:numPr>
          <w:ilvl w:val="0"/>
          <w:numId w:val="7"/>
        </w:numPr>
        <w:tabs>
          <w:tab w:val="clear" w:pos="425"/>
          <w:tab w:val="left" w:pos="900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boli vynaložené v súlade so Zmluvou, </w:t>
      </w:r>
      <w:r w:rsidR="00153681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Záväzn</w:t>
      </w:r>
      <w:r w:rsidR="00C802B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ou</w:t>
      </w:r>
      <w:r w:rsidR="00153681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dokument</w:t>
      </w:r>
      <w:r w:rsidR="00C802B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áciou</w:t>
      </w:r>
      <w:r w:rsidR="00B267AF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 </w:t>
      </w:r>
      <w:r w:rsidR="005F2572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Právnym rámcom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vrátane pravidiel týkajúcich sa štátnej pomoci </w:t>
      </w:r>
      <w:r w:rsidRPr="005E3AF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podľa </w:t>
      </w:r>
      <w:r w:rsidR="005E3AFC" w:rsidRPr="005E3AFC">
        <w:rPr>
          <w:rFonts w:ascii="Arial Narrow" w:eastAsia="Calibri" w:hAnsi="Arial Narrow" w:cs="Times New Roman"/>
          <w:sz w:val="22"/>
          <w:szCs w:val="22"/>
          <w:lang w:val="sk-SK" w:eastAsia="en-US"/>
        </w:rPr>
        <w:t>osobitných</w:t>
      </w:r>
      <w:r w:rsidR="005E3AF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predpisov</w:t>
      </w:r>
      <w:r w:rsidR="005F2572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</w:p>
    <w:p w14:paraId="40FA01ED" w14:textId="77777777" w:rsidR="006639BF" w:rsidRPr="00900AF8" w:rsidRDefault="001E61BB" w:rsidP="00221EE7">
      <w:pPr>
        <w:numPr>
          <w:ilvl w:val="0"/>
          <w:numId w:val="7"/>
        </w:numPr>
        <w:tabs>
          <w:tab w:val="clear" w:pos="425"/>
          <w:tab w:val="left" w:pos="900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sú v súlade s princípmi hospodárnosti, efektívnosti, účinnosti a</w:t>
      </w:r>
      <w:r w:rsidR="009553B2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účelnosti</w:t>
      </w:r>
      <w:r w:rsidR="009553B2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</w:p>
    <w:p w14:paraId="5228C773" w14:textId="0004FB8A" w:rsidR="009553B2" w:rsidRPr="00900AF8" w:rsidRDefault="001E61BB" w:rsidP="00221EE7">
      <w:pPr>
        <w:numPr>
          <w:ilvl w:val="0"/>
          <w:numId w:val="7"/>
        </w:numPr>
        <w:tabs>
          <w:tab w:val="clear" w:pos="425"/>
          <w:tab w:val="left" w:pos="900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sú v súlade s princípom </w:t>
      </w:r>
      <w:r w:rsidR="00B71472">
        <w:rPr>
          <w:rFonts w:ascii="Arial Narrow" w:eastAsia="Calibri" w:hAnsi="Arial Narrow" w:cs="Times New Roman"/>
          <w:sz w:val="22"/>
          <w:szCs w:val="22"/>
          <w:lang w:val="sk-SK" w:eastAsia="en-US"/>
        </w:rPr>
        <w:t>„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výrazne nenarušiť</w:t>
      </w:r>
      <w:r w:rsidR="00B71472">
        <w:rPr>
          <w:rFonts w:ascii="Arial Narrow" w:eastAsia="Calibri" w:hAnsi="Arial Narrow" w:cs="Times New Roman"/>
          <w:sz w:val="22"/>
          <w:szCs w:val="22"/>
          <w:lang w:val="sk-SK" w:eastAsia="en-US"/>
        </w:rPr>
        <w:t>“</w:t>
      </w:r>
      <w:r w:rsidR="009553B2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</w:p>
    <w:p w14:paraId="01786544" w14:textId="5A328DD6" w:rsidR="006639BF" w:rsidRPr="00900AF8" w:rsidRDefault="001E61BB" w:rsidP="00221EE7">
      <w:pPr>
        <w:numPr>
          <w:ilvl w:val="0"/>
          <w:numId w:val="7"/>
        </w:numPr>
        <w:tabs>
          <w:tab w:val="clear" w:pos="425"/>
          <w:tab w:val="left" w:pos="900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sú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identifikovateľné, preukázateľné a</w:t>
      </w:r>
      <w:r w:rsidR="008B23B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 sú </w:t>
      </w:r>
      <w:r w:rsidRPr="008B23B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doložené </w:t>
      </w:r>
      <w:r w:rsidR="008B23B8" w:rsidRPr="008B23B8">
        <w:rPr>
          <w:rFonts w:ascii="Arial Narrow" w:eastAsia="Calibri" w:hAnsi="Arial Narrow" w:cs="Times New Roman"/>
          <w:sz w:val="22"/>
          <w:szCs w:val="22"/>
          <w:lang w:val="sk-SK" w:eastAsia="sk-SK"/>
        </w:rPr>
        <w:t>Účtovnými</w:t>
      </w:r>
      <w:r w:rsidRPr="008B23B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dokladmi</w:t>
      </w:r>
      <w:r w:rsidR="00801BB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(</w:t>
      </w:r>
      <w:proofErr w:type="spellStart"/>
      <w:r w:rsidR="00801BB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t.j</w:t>
      </w:r>
      <w:proofErr w:type="spellEnd"/>
      <w:r w:rsidR="00801BB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. faktúrami alebo inými </w:t>
      </w:r>
      <w:r w:rsidR="008B23B8">
        <w:rPr>
          <w:rFonts w:ascii="Arial Narrow" w:eastAsia="Calibri" w:hAnsi="Arial Narrow" w:cs="Times New Roman"/>
          <w:sz w:val="22"/>
          <w:szCs w:val="22"/>
          <w:lang w:val="sk-SK" w:eastAsia="sk-SK"/>
        </w:rPr>
        <w:t>relevantnými</w:t>
      </w:r>
      <w:r w:rsidR="00801BB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dokladmi)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, ktoré sú riadne evidované u Prijímateľa v súlade s právnymi predpismi SR</w:t>
      </w:r>
      <w:r w:rsidR="009E207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 Zmluvou; preukázanie výdavkov </w:t>
      </w:r>
      <w:r w:rsidR="008B23B8">
        <w:rPr>
          <w:rFonts w:ascii="Arial Narrow" w:eastAsia="Calibri" w:hAnsi="Arial Narrow" w:cs="Times New Roman"/>
          <w:sz w:val="22"/>
          <w:szCs w:val="22"/>
          <w:lang w:val="sk-SK" w:eastAsia="sk-SK"/>
        </w:rPr>
        <w:t>Účtovnými dokladmi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sa nevzťahuje na výdavky vykazované zjednodušeným spôsobom vykazovania a na poskytnutie zálohovej platby; výdavky musia byť uhradené Prijímateľom a ich uhradenie musí byť doložené najneskôr pred ich predložením Vykonávateľovi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; pre ú</w:t>
      </w:r>
      <w:r w:rsidR="00BC54EC">
        <w:rPr>
          <w:rFonts w:ascii="Arial Narrow" w:eastAsia="Calibri" w:hAnsi="Arial Narrow" w:cs="Times New Roman"/>
          <w:sz w:val="22"/>
          <w:szCs w:val="22"/>
          <w:lang w:val="sk-SK" w:eastAsia="en-US"/>
        </w:rPr>
        <w:t>čely úhrady Preddavkovej platby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sa za </w:t>
      </w:r>
      <w:r w:rsidR="008B23B8">
        <w:rPr>
          <w:rFonts w:ascii="Arial Narrow" w:eastAsia="Calibri" w:hAnsi="Arial Narrow" w:cs="Times New Roman"/>
          <w:sz w:val="22"/>
          <w:szCs w:val="22"/>
          <w:lang w:val="sk-SK" w:eastAsia="en-US"/>
        </w:rPr>
        <w:t>Ú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čtovný doklad považuje aj doklad, na základe ktorého je uhrádzaná Preddavková platba zo strany Prijímateľa </w:t>
      </w:r>
      <w:r w:rsidR="00A5108D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d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odávateľo</w:t>
      </w:r>
      <w:r w:rsidR="009553B2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vi,</w:t>
      </w:r>
      <w:r w:rsidRPr="00900AF8">
        <w:rPr>
          <w:rFonts w:ascii="Arial Narrow" w:eastAsia="Times New Roman" w:hAnsi="Arial Narrow"/>
          <w:color w:val="000000"/>
          <w:lang w:val="sk-SK" w:eastAsia="sk-SK"/>
        </w:rPr>
        <w:t xml:space="preserve"> </w:t>
      </w:r>
    </w:p>
    <w:p w14:paraId="02D1970E" w14:textId="77777777" w:rsidR="006639BF" w:rsidRPr="00900AF8" w:rsidRDefault="001E61BB" w:rsidP="00221EE7">
      <w:pPr>
        <w:numPr>
          <w:ilvl w:val="0"/>
          <w:numId w:val="7"/>
        </w:numPr>
        <w:tabs>
          <w:tab w:val="clear" w:pos="425"/>
          <w:tab w:val="left" w:pos="900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navzájom sa časovo a vecne neprekrývajú, </w:t>
      </w:r>
    </w:p>
    <w:p w14:paraId="3D9CB427" w14:textId="2246FDED" w:rsidR="005F2572" w:rsidRPr="00900AF8" w:rsidRDefault="00D11278" w:rsidP="005F2572">
      <w:pPr>
        <w:numPr>
          <w:ilvl w:val="0"/>
          <w:numId w:val="7"/>
        </w:numPr>
        <w:tabs>
          <w:tab w:val="clear" w:pos="425"/>
          <w:tab w:val="left" w:pos="900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lastRenderedPageBreak/>
        <w:t>v súvislosti s ich vynaložením nebola identif</w:t>
      </w:r>
      <w:r w:rsidR="00847305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i</w:t>
      </w:r>
      <w:r w:rsidR="00BC54EC">
        <w:rPr>
          <w:rFonts w:ascii="Arial Narrow" w:eastAsia="Calibri" w:hAnsi="Arial Narrow" w:cs="Times New Roman"/>
          <w:sz w:val="22"/>
          <w:szCs w:val="22"/>
          <w:lang w:val="sk-SK" w:eastAsia="sk-SK"/>
        </w:rPr>
        <w:t>kovaná Nezrovnalosť</w:t>
      </w:r>
      <w:r w:rsidR="005F2572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="0075019D" w:rsidRPr="0075019D">
        <w:t xml:space="preserve"> </w:t>
      </w:r>
      <w:proofErr w:type="spellStart"/>
      <w:r w:rsidR="0075019D" w:rsidRPr="0075019D">
        <w:rPr>
          <w:rFonts w:ascii="Arial Narrow" w:eastAsia="Calibri" w:hAnsi="Arial Narrow" w:cs="Times New Roman"/>
          <w:sz w:val="22"/>
          <w:szCs w:val="22"/>
          <w:lang w:eastAsia="sk-SK"/>
        </w:rPr>
        <w:t>najmä</w:t>
      </w:r>
      <w:proofErr w:type="spellEnd"/>
      <w:r w:rsidR="0075019D" w:rsidRPr="0075019D">
        <w:rPr>
          <w:rFonts w:ascii="Arial Narrow" w:eastAsia="Calibri" w:hAnsi="Arial Narrow" w:cs="Times New Roman"/>
          <w:sz w:val="22"/>
          <w:szCs w:val="22"/>
          <w:lang w:eastAsia="sk-SK"/>
        </w:rPr>
        <w:t xml:space="preserve"> </w:t>
      </w:r>
      <w:proofErr w:type="spellStart"/>
      <w:r w:rsidR="0075019D" w:rsidRPr="0075019D">
        <w:rPr>
          <w:rFonts w:ascii="Arial Narrow" w:eastAsia="Calibri" w:hAnsi="Arial Narrow" w:cs="Times New Roman"/>
          <w:sz w:val="22"/>
          <w:szCs w:val="22"/>
          <w:lang w:eastAsia="sk-SK"/>
        </w:rPr>
        <w:t>taká</w:t>
      </w:r>
      <w:proofErr w:type="spellEnd"/>
      <w:r w:rsidR="0075019D" w:rsidRPr="0075019D">
        <w:rPr>
          <w:rFonts w:ascii="Arial Narrow" w:eastAsia="Calibri" w:hAnsi="Arial Narrow" w:cs="Times New Roman"/>
          <w:sz w:val="22"/>
          <w:szCs w:val="22"/>
          <w:lang w:eastAsia="sk-SK"/>
        </w:rPr>
        <w:t xml:space="preserve">, </w:t>
      </w:r>
      <w:proofErr w:type="spellStart"/>
      <w:r w:rsidR="0075019D" w:rsidRPr="0075019D">
        <w:rPr>
          <w:rFonts w:ascii="Arial Narrow" w:eastAsia="Calibri" w:hAnsi="Arial Narrow" w:cs="Times New Roman"/>
          <w:sz w:val="22"/>
          <w:szCs w:val="22"/>
          <w:lang w:eastAsia="sk-SK"/>
        </w:rPr>
        <w:t>ktorá</w:t>
      </w:r>
      <w:proofErr w:type="spellEnd"/>
      <w:r w:rsidR="0075019D" w:rsidRPr="0075019D">
        <w:rPr>
          <w:rFonts w:ascii="Arial Narrow" w:eastAsia="Calibri" w:hAnsi="Arial Narrow" w:cs="Times New Roman"/>
          <w:sz w:val="22"/>
          <w:szCs w:val="22"/>
          <w:lang w:eastAsia="sk-SK"/>
        </w:rPr>
        <w:t xml:space="preserve"> je </w:t>
      </w:r>
      <w:proofErr w:type="spellStart"/>
      <w:r w:rsidR="0075019D" w:rsidRPr="0075019D">
        <w:rPr>
          <w:rFonts w:ascii="Arial Narrow" w:eastAsia="Calibri" w:hAnsi="Arial Narrow" w:cs="Times New Roman"/>
          <w:sz w:val="22"/>
          <w:szCs w:val="22"/>
          <w:lang w:eastAsia="sk-SK"/>
        </w:rPr>
        <w:t>posudzovaná</w:t>
      </w:r>
      <w:proofErr w:type="spellEnd"/>
      <w:r w:rsidR="0075019D" w:rsidRPr="0075019D">
        <w:rPr>
          <w:rFonts w:ascii="Arial Narrow" w:eastAsia="Calibri" w:hAnsi="Arial Narrow" w:cs="Times New Roman"/>
          <w:sz w:val="22"/>
          <w:szCs w:val="22"/>
          <w:lang w:eastAsia="sk-SK"/>
        </w:rPr>
        <w:t xml:space="preserve"> </w:t>
      </w:r>
      <w:proofErr w:type="spellStart"/>
      <w:r w:rsidR="0075019D" w:rsidRPr="0075019D">
        <w:rPr>
          <w:rFonts w:ascii="Arial Narrow" w:eastAsia="Calibri" w:hAnsi="Arial Narrow" w:cs="Times New Roman"/>
          <w:sz w:val="22"/>
          <w:szCs w:val="22"/>
          <w:lang w:eastAsia="sk-SK"/>
        </w:rPr>
        <w:t>ako</w:t>
      </w:r>
      <w:proofErr w:type="spellEnd"/>
      <w:r w:rsidR="0075019D" w:rsidRPr="0075019D">
        <w:rPr>
          <w:rFonts w:ascii="Arial Narrow" w:eastAsia="Calibri" w:hAnsi="Arial Narrow" w:cs="Times New Roman"/>
          <w:sz w:val="22"/>
          <w:szCs w:val="22"/>
          <w:lang w:eastAsia="sk-SK"/>
        </w:rPr>
        <w:t xml:space="preserve"> </w:t>
      </w:r>
      <w:proofErr w:type="spellStart"/>
      <w:r w:rsidR="0075019D" w:rsidRPr="0075019D">
        <w:rPr>
          <w:rFonts w:ascii="Arial Narrow" w:eastAsia="Calibri" w:hAnsi="Arial Narrow" w:cs="Times New Roman"/>
          <w:sz w:val="22"/>
          <w:szCs w:val="22"/>
          <w:lang w:eastAsia="sk-SK"/>
        </w:rPr>
        <w:t>podvod</w:t>
      </w:r>
      <w:proofErr w:type="spellEnd"/>
      <w:r w:rsidR="0075019D" w:rsidRPr="0075019D">
        <w:rPr>
          <w:rFonts w:ascii="Arial Narrow" w:eastAsia="Calibri" w:hAnsi="Arial Narrow" w:cs="Times New Roman"/>
          <w:sz w:val="22"/>
          <w:szCs w:val="22"/>
          <w:lang w:eastAsia="sk-SK"/>
        </w:rPr>
        <w:t xml:space="preserve">, </w:t>
      </w:r>
      <w:proofErr w:type="spellStart"/>
      <w:r w:rsidR="0075019D" w:rsidRPr="0075019D">
        <w:rPr>
          <w:rFonts w:ascii="Arial Narrow" w:eastAsia="Calibri" w:hAnsi="Arial Narrow" w:cs="Times New Roman"/>
          <w:sz w:val="22"/>
          <w:szCs w:val="22"/>
          <w:lang w:eastAsia="sk-SK"/>
        </w:rPr>
        <w:t>korupcia</w:t>
      </w:r>
      <w:proofErr w:type="spellEnd"/>
      <w:r w:rsidR="0075019D" w:rsidRPr="0075019D">
        <w:rPr>
          <w:rFonts w:ascii="Arial Narrow" w:eastAsia="Calibri" w:hAnsi="Arial Narrow" w:cs="Times New Roman"/>
          <w:sz w:val="22"/>
          <w:szCs w:val="22"/>
          <w:lang w:eastAsia="sk-SK"/>
        </w:rPr>
        <w:t xml:space="preserve"> a </w:t>
      </w:r>
      <w:proofErr w:type="spellStart"/>
      <w:r w:rsidR="0075019D" w:rsidRPr="0075019D">
        <w:rPr>
          <w:rFonts w:ascii="Arial Narrow" w:eastAsia="Calibri" w:hAnsi="Arial Narrow" w:cs="Times New Roman"/>
          <w:sz w:val="22"/>
          <w:szCs w:val="22"/>
          <w:lang w:eastAsia="sk-SK"/>
        </w:rPr>
        <w:t>Konflikt</w:t>
      </w:r>
      <w:proofErr w:type="spellEnd"/>
      <w:r w:rsidR="0075019D" w:rsidRPr="0075019D">
        <w:rPr>
          <w:rFonts w:ascii="Arial Narrow" w:eastAsia="Calibri" w:hAnsi="Arial Narrow" w:cs="Times New Roman"/>
          <w:sz w:val="22"/>
          <w:szCs w:val="22"/>
          <w:lang w:eastAsia="sk-SK"/>
        </w:rPr>
        <w:t xml:space="preserve"> </w:t>
      </w:r>
      <w:proofErr w:type="spellStart"/>
      <w:r w:rsidR="0075019D" w:rsidRPr="0075019D">
        <w:rPr>
          <w:rFonts w:ascii="Arial Narrow" w:eastAsia="Calibri" w:hAnsi="Arial Narrow" w:cs="Times New Roman"/>
          <w:sz w:val="22"/>
          <w:szCs w:val="22"/>
          <w:lang w:eastAsia="sk-SK"/>
        </w:rPr>
        <w:t>záujmov</w:t>
      </w:r>
      <w:proofErr w:type="spellEnd"/>
      <w:r w:rsidR="0075019D" w:rsidRPr="0075019D">
        <w:rPr>
          <w:rFonts w:ascii="Arial Narrow" w:eastAsia="Calibri" w:hAnsi="Arial Narrow" w:cs="Times New Roman"/>
          <w:sz w:val="22"/>
          <w:szCs w:val="22"/>
          <w:lang w:eastAsia="sk-SK"/>
        </w:rPr>
        <w:t>,</w:t>
      </w:r>
    </w:p>
    <w:p w14:paraId="3FB806C2" w14:textId="370D6387" w:rsidR="006639BF" w:rsidRPr="00900AF8" w:rsidRDefault="001E61BB" w:rsidP="00F437C9">
      <w:pPr>
        <w:numPr>
          <w:ilvl w:val="0"/>
          <w:numId w:val="7"/>
        </w:numPr>
        <w:tabs>
          <w:tab w:val="clear" w:pos="425"/>
          <w:tab w:val="left" w:pos="900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nep</w:t>
      </w:r>
      <w:r w:rsidR="00F437C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redstavujú </w:t>
      </w:r>
      <w:r w:rsidR="0075019D">
        <w:rPr>
          <w:rFonts w:ascii="Arial Narrow" w:eastAsia="Calibri" w:hAnsi="Arial Narrow" w:cs="Times New Roman"/>
          <w:sz w:val="22"/>
          <w:szCs w:val="22"/>
          <w:lang w:val="sk-SK" w:eastAsia="sk-SK"/>
        </w:rPr>
        <w:t>D</w:t>
      </w:r>
      <w:r w:rsidR="00F437C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vojité financovanie </w:t>
      </w:r>
    </w:p>
    <w:p w14:paraId="11E80FC1" w14:textId="58442473" w:rsidR="006639BF" w:rsidRPr="00900AF8" w:rsidRDefault="001E61BB" w:rsidP="009F2666">
      <w:pPr>
        <w:numPr>
          <w:ilvl w:val="1"/>
          <w:numId w:val="36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Vý</w:t>
      </w:r>
      <w:r w:rsidR="00F437C9">
        <w:rPr>
          <w:rFonts w:ascii="Arial Narrow" w:eastAsia="Calibri" w:hAnsi="Arial Narrow" w:cs="Times New Roman"/>
          <w:sz w:val="22"/>
          <w:szCs w:val="22"/>
          <w:lang w:val="sk-SK" w:eastAsia="en-US"/>
        </w:rPr>
        <w:t>davky Prijímateľa deklarované v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proofErr w:type="spellStart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ŽoP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sú zaokrúhlené na dve desatinné miesta (1 eurocent). Ak výdavok nespĺňa podmienky oprávnenosti podľa odseku 1 tohto článku VZP, takéto neoprávnené výdavky nie sú spôsobilé na preplatenie z </w:t>
      </w:r>
      <w:r w:rsidR="00AE4BD5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rostriedkov mechanizmu v rámci podanej </w:t>
      </w:r>
      <w:proofErr w:type="spellStart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ŽoP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 o </w:t>
      </w:r>
      <w:r w:rsidR="0000789F">
        <w:rPr>
          <w:rFonts w:ascii="Arial Narrow" w:eastAsia="Calibri" w:hAnsi="Arial Narrow" w:cs="Times New Roman"/>
          <w:sz w:val="22"/>
          <w:szCs w:val="22"/>
          <w:lang w:val="sk-SK" w:eastAsia="en-US"/>
        </w:rPr>
        <w:t>takéto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neoprávnené výdavky bude </w:t>
      </w:r>
      <w:r w:rsidR="008273AD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z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nížená suma požadovaná na preplatenie v rámci podanej </w:t>
      </w:r>
      <w:proofErr w:type="spellStart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ŽoP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. Ak nesplnenie podmienok oprávnenosti výdavkov podľa odseku 1 tohto článku </w:t>
      </w:r>
      <w:r w:rsidR="00A66CD1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VZP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zistí</w:t>
      </w:r>
      <w:r w:rsidR="00F437C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F437C9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Oprávnená osoba </w:t>
      </w:r>
      <w:r w:rsidR="00F437C9">
        <w:rPr>
          <w:rFonts w:ascii="Arial Narrow" w:eastAsia="Calibri" w:hAnsi="Arial Narrow" w:cs="Times New Roman"/>
          <w:sz w:val="22"/>
          <w:szCs w:val="22"/>
          <w:lang w:val="sk-SK" w:eastAsia="en-US"/>
        </w:rPr>
        <w:t>kontrolou/</w:t>
      </w:r>
      <w:r w:rsidR="00C77D2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auditom </w:t>
      </w:r>
      <w:r w:rsidR="0000789F">
        <w:rPr>
          <w:rFonts w:ascii="Arial Narrow" w:eastAsia="Calibri" w:hAnsi="Arial Narrow" w:cs="Times New Roman"/>
          <w:sz w:val="22"/>
          <w:szCs w:val="22"/>
          <w:lang w:val="sk-SK" w:eastAsia="en-US"/>
        </w:rPr>
        <w:t>podľa</w:t>
      </w:r>
      <w:r w:rsidR="0000789F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 článku 13 VZP </w:t>
      </w:r>
      <w:r w:rsidR="00C77D2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na úrovni Prijímateľa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Prijímateľ je povinný vrátiť </w:t>
      </w:r>
      <w:r w:rsidR="00AE4BD5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rostriedky mechanizmu alebo ich časť zodpovedajúcu takto vyčísleným </w:t>
      </w:r>
      <w:r w:rsidR="00153681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neoprávneným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výdavkom</w:t>
      </w:r>
      <w:r w:rsidR="009F2666" w:rsidRPr="00900AF8">
        <w:rPr>
          <w:rFonts w:ascii="Arial Narrow" w:hAnsi="Arial Narrow"/>
          <w:lang w:val="sk-SK"/>
        </w:rPr>
        <w:t xml:space="preserve"> </w:t>
      </w:r>
      <w:r w:rsidR="009F2666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na základe</w:t>
      </w:r>
      <w:r w:rsidR="005E028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601287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a v súlade s</w:t>
      </w:r>
      <w:r w:rsidR="00D03204">
        <w:rPr>
          <w:rFonts w:ascii="Arial Narrow" w:eastAsia="Calibri" w:hAnsi="Arial Narrow" w:cs="Times New Roman"/>
          <w:sz w:val="22"/>
          <w:szCs w:val="22"/>
          <w:lang w:val="sk-SK" w:eastAsia="en-US"/>
        </w:rPr>
        <w:t>o</w:t>
      </w:r>
      <w:r w:rsidR="00601287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žiadosťou</w:t>
      </w:r>
      <w:r w:rsidR="009F2666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o vrátenie Prostriedkov </w:t>
      </w:r>
      <w:r w:rsidR="0000789F">
        <w:rPr>
          <w:rFonts w:ascii="Arial Narrow" w:eastAsia="Calibri" w:hAnsi="Arial Narrow" w:cs="Times New Roman"/>
          <w:sz w:val="22"/>
          <w:szCs w:val="22"/>
          <w:lang w:val="sk-SK" w:eastAsia="en-US"/>
        </w:rPr>
        <w:t>mechanizmu alebo ich časti</w:t>
      </w:r>
      <w:r w:rsidR="009F2666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00789F">
        <w:rPr>
          <w:rFonts w:ascii="Arial Narrow" w:eastAsia="Calibri" w:hAnsi="Arial Narrow" w:cs="Times New Roman"/>
          <w:sz w:val="22"/>
          <w:szCs w:val="22"/>
          <w:lang w:val="sk-SK" w:eastAsia="en-US"/>
        </w:rPr>
        <w:t>podľa článku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14 VZP, bez ohľadu na skutočnosť, že pôvodne mohli byť tieto výdavky klasifikované a/alebo schválené ako oprávnené výdavky.</w:t>
      </w:r>
    </w:p>
    <w:p w14:paraId="0EB11956" w14:textId="0BC6813B" w:rsidR="006639BF" w:rsidRDefault="006639BF">
      <w:pPr>
        <w:widowControl w:val="0"/>
        <w:adjustRightInd w:val="0"/>
        <w:jc w:val="center"/>
        <w:textAlignment w:val="baseline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</w:p>
    <w:p w14:paraId="5958606A" w14:textId="77777777" w:rsidR="007C4B14" w:rsidRPr="00900AF8" w:rsidRDefault="007C4B14">
      <w:pPr>
        <w:widowControl w:val="0"/>
        <w:adjustRightInd w:val="0"/>
        <w:jc w:val="center"/>
        <w:textAlignment w:val="baseline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</w:p>
    <w:p w14:paraId="3B25B0E3" w14:textId="77777777" w:rsidR="006639BF" w:rsidRPr="00900AF8" w:rsidRDefault="001E61BB" w:rsidP="00A022A6">
      <w:pPr>
        <w:pStyle w:val="Nadpis2"/>
      </w:pPr>
      <w:bookmarkStart w:id="11" w:name="_Toc136876030"/>
      <w:r w:rsidRPr="00900AF8">
        <w:t>Č</w:t>
      </w:r>
      <w:r w:rsidR="00666159" w:rsidRPr="00900AF8">
        <w:t>lánok</w:t>
      </w:r>
      <w:r w:rsidRPr="00900AF8">
        <w:t xml:space="preserve"> 5</w:t>
      </w:r>
      <w:r w:rsidR="002B3583" w:rsidRPr="00900AF8">
        <w:t xml:space="preserve">. </w:t>
      </w:r>
      <w:r w:rsidRPr="00900AF8">
        <w:t>M</w:t>
      </w:r>
      <w:r w:rsidR="002B3583" w:rsidRPr="00900AF8">
        <w:t>ONITOROVANIE</w:t>
      </w:r>
      <w:r w:rsidRPr="00900AF8">
        <w:t xml:space="preserve"> P</w:t>
      </w:r>
      <w:r w:rsidR="002B3583" w:rsidRPr="00900AF8">
        <w:t>ROJEKTU A POSKYTOVANIE INFORMÁCIÍ</w:t>
      </w:r>
      <w:bookmarkEnd w:id="11"/>
    </w:p>
    <w:p w14:paraId="2FFFDA98" w14:textId="77777777" w:rsidR="006639BF" w:rsidRPr="00900AF8" w:rsidRDefault="006639BF">
      <w:pPr>
        <w:tabs>
          <w:tab w:val="left" w:pos="540"/>
          <w:tab w:val="left" w:pos="641"/>
        </w:tabs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/>
        </w:rPr>
      </w:pPr>
    </w:p>
    <w:p w14:paraId="0571C2CD" w14:textId="0189C509" w:rsidR="00E449B9" w:rsidRPr="00900AF8" w:rsidRDefault="00CB7C35" w:rsidP="00221EE7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Prijímateľ je povinný počas účinnosti Zmluvy predkladať Vykonávateľovi monitorovaci</w:t>
      </w:r>
      <w:r w:rsidR="008A0389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u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správ</w:t>
      </w:r>
      <w:r w:rsidR="008A0389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u alebo monitorovacie správy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vo formáte určenom Vykonávateľom,</w:t>
      </w:r>
      <w:r w:rsidR="009B11F5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commentRangeStart w:id="12"/>
      <w:r w:rsidR="009B11F5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v </w:t>
      </w:r>
      <w:r w:rsidR="00C15B8A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rozsahu a spôsobom </w:t>
      </w:r>
      <w:r w:rsidR="009B11F5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upraveným v</w:t>
      </w:r>
      <w:r w:rsidR="00813F23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="00B71472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ods. 4.1.2</w:t>
      </w:r>
      <w:r w:rsidR="00B71472">
        <w:rPr>
          <w:rFonts w:ascii="Arial Narrow" w:eastAsia="Calibri" w:hAnsi="Arial Narrow" w:cs="Arial"/>
          <w:sz w:val="22"/>
          <w:szCs w:val="22"/>
          <w:lang w:val="sk-SK" w:eastAsia="en-US"/>
        </w:rPr>
        <w:t>.</w:t>
      </w:r>
      <w:r w:rsidR="00B71472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813F23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článku </w:t>
      </w:r>
      <w:r w:rsidR="008A0389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4 Zmluvy o poskytnutí prostriedkov mechanizmu.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commentRangeEnd w:id="12"/>
      <w:r w:rsidR="008A0389" w:rsidRPr="00900AF8">
        <w:rPr>
          <w:rStyle w:val="Odkaznakomentr"/>
          <w:rFonts w:ascii="Arial Narrow" w:hAnsi="Arial Narrow"/>
          <w:lang w:val="sk-SK"/>
        </w:rPr>
        <w:commentReference w:id="12"/>
      </w:r>
      <w:r w:rsidR="00E449B9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</w:p>
    <w:p w14:paraId="784AF42F" w14:textId="17549BE6" w:rsidR="00CB7C35" w:rsidRPr="00900AF8" w:rsidRDefault="00556483" w:rsidP="00221EE7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Monitorovacia správa Projektu</w:t>
      </w:r>
      <w:r w:rsidR="0029139E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,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81624C">
        <w:rPr>
          <w:rFonts w:ascii="Arial Narrow" w:eastAsia="Calibri" w:hAnsi="Arial Narrow" w:cs="Arial"/>
          <w:sz w:val="22"/>
          <w:szCs w:val="22"/>
          <w:lang w:val="sk-SK" w:eastAsia="en-US"/>
        </w:rPr>
        <w:t>v závislosti od termínu</w:t>
      </w:r>
      <w:r w:rsidR="0029139E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jej predkladania, 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môže byť</w:t>
      </w:r>
      <w:r w:rsidR="00CB7C35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:</w:t>
      </w:r>
    </w:p>
    <w:p w14:paraId="6E869460" w14:textId="1D5889BE" w:rsidR="00CB7C35" w:rsidRPr="00900AF8" w:rsidRDefault="00556483" w:rsidP="00221EE7">
      <w:pPr>
        <w:pStyle w:val="Odsekzoznamu"/>
        <w:numPr>
          <w:ilvl w:val="0"/>
          <w:numId w:val="24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lang w:val="sk-SK"/>
        </w:rPr>
      </w:pPr>
      <w:r w:rsidRPr="00900AF8">
        <w:rPr>
          <w:rFonts w:ascii="Arial Narrow" w:hAnsi="Arial Narrow" w:cs="Arial"/>
          <w:lang w:val="sk-SK"/>
        </w:rPr>
        <w:t>p</w:t>
      </w:r>
      <w:r w:rsidR="00CB7C35" w:rsidRPr="00900AF8">
        <w:rPr>
          <w:rFonts w:ascii="Arial Narrow" w:hAnsi="Arial Narrow" w:cs="Arial"/>
          <w:lang w:val="sk-SK"/>
        </w:rPr>
        <w:t>riebežn</w:t>
      </w:r>
      <w:r w:rsidRPr="00900AF8">
        <w:rPr>
          <w:rFonts w:ascii="Arial Narrow" w:hAnsi="Arial Narrow" w:cs="Arial"/>
          <w:lang w:val="sk-SK"/>
        </w:rPr>
        <w:t>á</w:t>
      </w:r>
      <w:r w:rsidR="00CB7C35" w:rsidRPr="00900AF8">
        <w:rPr>
          <w:rFonts w:ascii="Arial Narrow" w:hAnsi="Arial Narrow" w:cs="Arial"/>
          <w:lang w:val="sk-SK"/>
        </w:rPr>
        <w:t xml:space="preserve"> monitorovaci</w:t>
      </w:r>
      <w:r w:rsidRPr="00900AF8">
        <w:rPr>
          <w:rFonts w:ascii="Arial Narrow" w:hAnsi="Arial Narrow" w:cs="Arial"/>
          <w:lang w:val="sk-SK"/>
        </w:rPr>
        <w:t>a</w:t>
      </w:r>
      <w:r w:rsidR="00CB7C35" w:rsidRPr="00900AF8">
        <w:rPr>
          <w:rFonts w:ascii="Arial Narrow" w:hAnsi="Arial Narrow" w:cs="Arial"/>
          <w:lang w:val="sk-SK"/>
        </w:rPr>
        <w:t xml:space="preserve"> správ</w:t>
      </w:r>
      <w:r w:rsidR="00B71472">
        <w:rPr>
          <w:rFonts w:ascii="Arial Narrow" w:hAnsi="Arial Narrow" w:cs="Arial"/>
          <w:lang w:val="sk-SK"/>
        </w:rPr>
        <w:t>a</w:t>
      </w:r>
      <w:r w:rsidRPr="00900AF8">
        <w:rPr>
          <w:rFonts w:ascii="Arial Narrow" w:hAnsi="Arial Narrow" w:cs="Arial"/>
          <w:lang w:val="sk-SK"/>
        </w:rPr>
        <w:t>,</w:t>
      </w:r>
    </w:p>
    <w:p w14:paraId="3BF716E5" w14:textId="77777777" w:rsidR="00CB7C35" w:rsidRPr="00900AF8" w:rsidRDefault="00556483" w:rsidP="00221EE7">
      <w:pPr>
        <w:pStyle w:val="Odsekzoznamu"/>
        <w:numPr>
          <w:ilvl w:val="0"/>
          <w:numId w:val="24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lang w:val="sk-SK"/>
        </w:rPr>
      </w:pPr>
      <w:r w:rsidRPr="00900AF8">
        <w:rPr>
          <w:rFonts w:ascii="Arial Narrow" w:hAnsi="Arial Narrow" w:cs="Arial"/>
          <w:lang w:val="sk-SK"/>
        </w:rPr>
        <w:t>z</w:t>
      </w:r>
      <w:r w:rsidR="00CB7C35" w:rsidRPr="00900AF8">
        <w:rPr>
          <w:rFonts w:ascii="Arial Narrow" w:hAnsi="Arial Narrow" w:cs="Arial"/>
          <w:lang w:val="sk-SK"/>
        </w:rPr>
        <w:t>áverečn</w:t>
      </w:r>
      <w:r w:rsidRPr="00900AF8">
        <w:rPr>
          <w:rFonts w:ascii="Arial Narrow" w:hAnsi="Arial Narrow" w:cs="Arial"/>
          <w:lang w:val="sk-SK"/>
        </w:rPr>
        <w:t>á</w:t>
      </w:r>
      <w:r w:rsidR="00CB7C35" w:rsidRPr="00900AF8">
        <w:rPr>
          <w:rFonts w:ascii="Arial Narrow" w:hAnsi="Arial Narrow" w:cs="Arial"/>
          <w:lang w:val="sk-SK"/>
        </w:rPr>
        <w:t xml:space="preserve"> monitorovaci</w:t>
      </w:r>
      <w:r w:rsidRPr="00900AF8">
        <w:rPr>
          <w:rFonts w:ascii="Arial Narrow" w:hAnsi="Arial Narrow" w:cs="Arial"/>
          <w:lang w:val="sk-SK"/>
        </w:rPr>
        <w:t>a</w:t>
      </w:r>
      <w:r w:rsidR="00CB7C35" w:rsidRPr="00900AF8">
        <w:rPr>
          <w:rFonts w:ascii="Arial Narrow" w:hAnsi="Arial Narrow" w:cs="Arial"/>
          <w:lang w:val="sk-SK"/>
        </w:rPr>
        <w:t xml:space="preserve"> </w:t>
      </w:r>
      <w:r w:rsidR="007F0935" w:rsidRPr="00900AF8">
        <w:rPr>
          <w:rFonts w:ascii="Arial Narrow" w:hAnsi="Arial Narrow" w:cs="Arial"/>
          <w:lang w:val="sk-SK"/>
        </w:rPr>
        <w:t>správ</w:t>
      </w:r>
      <w:r w:rsidRPr="00900AF8">
        <w:rPr>
          <w:rFonts w:ascii="Arial Narrow" w:hAnsi="Arial Narrow" w:cs="Arial"/>
          <w:lang w:val="sk-SK"/>
        </w:rPr>
        <w:t>a,</w:t>
      </w:r>
    </w:p>
    <w:p w14:paraId="63418710" w14:textId="6237F007" w:rsidR="00AD22E0" w:rsidRPr="00900AF8" w:rsidRDefault="00C22BF5" w:rsidP="00221EE7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Ak je </w:t>
      </w:r>
      <w:r w:rsidR="00D32DB6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rijímateľ povinný predkladať </w:t>
      </w:r>
      <w:r w:rsidR="00AD22E0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Vykonávateľovi prie</w:t>
      </w:r>
      <w:r w:rsidR="009E790D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bežné monitorovacie správy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, Prijímateľ ich predkladá spolu s predložením </w:t>
      </w:r>
      <w:proofErr w:type="spellStart"/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ŽoP</w:t>
      </w:r>
      <w:proofErr w:type="spellEnd"/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, ak v</w:t>
      </w:r>
      <w:r w:rsidR="00813F23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="00B71472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ods</w:t>
      </w:r>
      <w:r w:rsidR="00B71472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. </w:t>
      </w:r>
      <w:r w:rsidR="00B71472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4.1.2</w:t>
      </w:r>
      <w:r w:rsidR="00B71472">
        <w:rPr>
          <w:rFonts w:ascii="Arial Narrow" w:eastAsia="Calibri" w:hAnsi="Arial Narrow" w:cs="Arial"/>
          <w:sz w:val="22"/>
          <w:szCs w:val="22"/>
          <w:lang w:val="sk-SK" w:eastAsia="en-US"/>
        </w:rPr>
        <w:t>.</w:t>
      </w:r>
      <w:r w:rsidR="00B71472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813F23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článku 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4 </w:t>
      </w:r>
      <w:r w:rsidR="00A852D2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Zmluvy o poskytnutí prostriedkov mechanizmu 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nie </w:t>
      </w:r>
      <w:r w:rsidR="00706A39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je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706A39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stanovený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in</w:t>
      </w:r>
      <w:r w:rsidR="00706A39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ý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termín na predklad</w:t>
      </w:r>
      <w:r w:rsidR="00A06BB8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a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nie priebežných </w:t>
      </w:r>
      <w:r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monitorovacích správ.</w:t>
      </w:r>
      <w:r w:rsidR="009E790D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831D95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Prv</w:t>
      </w:r>
      <w:r w:rsidR="00D37903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é</w:t>
      </w:r>
      <w:r w:rsidR="00831D95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monitorova</w:t>
      </w:r>
      <w:r w:rsidR="0030207C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n</w:t>
      </w:r>
      <w:r w:rsidR="00D37903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é</w:t>
      </w:r>
      <w:r w:rsidR="00831D95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o</w:t>
      </w:r>
      <w:r w:rsidR="00613B7A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b</w:t>
      </w:r>
      <w:r w:rsidR="00831D95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dob</w:t>
      </w:r>
      <w:r w:rsidR="00D37903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ie</w:t>
      </w:r>
      <w:r w:rsidR="009E790D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, ktor</w:t>
      </w:r>
      <w:r w:rsidR="00831D95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é</w:t>
      </w:r>
      <w:r w:rsidR="009E790D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je predmetom priebežnej monitorovacej správy</w:t>
      </w:r>
      <w:r w:rsidR="001B5D47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,</w:t>
      </w:r>
      <w:r w:rsidR="009E790D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D37903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začína</w:t>
      </w:r>
      <w:r w:rsidR="009E790D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6A4B9F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kalendárnym </w:t>
      </w:r>
      <w:r w:rsidR="009E790D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mesiac</w:t>
      </w:r>
      <w:r w:rsidR="00360CA5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om</w:t>
      </w:r>
      <w:r w:rsidR="009E790D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, v ktorom </w:t>
      </w:r>
      <w:r w:rsidR="006A4B9F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Zmluva </w:t>
      </w:r>
      <w:r w:rsidR="009E790D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nadobudla účinnosť</w:t>
      </w:r>
      <w:r w:rsidR="00613B7A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, resp. </w:t>
      </w:r>
      <w:r w:rsidR="006A4B9F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kalendárnym </w:t>
      </w:r>
      <w:r w:rsidR="00613B7A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mesiacom, v ktorom došlo k Začatiu realizácie Projektu, ak Začatie realizácie Projektu nastalo pred nadobudnutím účinnosti Zmluvy</w:t>
      </w:r>
      <w:r w:rsidR="00164AD8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.</w:t>
      </w:r>
      <w:r w:rsidR="009E790D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856FCE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Posledn</w:t>
      </w:r>
      <w:r w:rsidR="00831D95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é monitorova</w:t>
      </w:r>
      <w:r w:rsidR="0030207C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né</w:t>
      </w:r>
      <w:r w:rsidR="00831D95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obdobie pre účely predkladania priebežnej monitorovacej správy</w:t>
      </w:r>
      <w:r w:rsidR="00856FCE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360CA5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končí</w:t>
      </w:r>
      <w:r w:rsidR="00856FCE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6A4B9F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kalendárnym </w:t>
      </w:r>
      <w:r w:rsidR="00856FCE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mesiac</w:t>
      </w:r>
      <w:r w:rsidR="00360CA5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om</w:t>
      </w:r>
      <w:r w:rsidR="00856FCE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, v ktorom </w:t>
      </w:r>
      <w:r w:rsidR="00A212F5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došlo k Ukončeniu </w:t>
      </w:r>
      <w:r w:rsidR="005118CB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vecn</w:t>
      </w:r>
      <w:r w:rsidR="00A212F5">
        <w:rPr>
          <w:rFonts w:ascii="Arial Narrow" w:eastAsia="Calibri" w:hAnsi="Arial Narrow" w:cs="Arial"/>
          <w:sz w:val="22"/>
          <w:szCs w:val="22"/>
          <w:lang w:val="sk-SK" w:eastAsia="en-US"/>
        </w:rPr>
        <w:t>ej</w:t>
      </w:r>
      <w:r w:rsidR="005118CB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r</w:t>
      </w:r>
      <w:r w:rsidR="00A212F5">
        <w:rPr>
          <w:rFonts w:ascii="Arial Narrow" w:eastAsia="Calibri" w:hAnsi="Arial Narrow" w:cs="Arial"/>
          <w:sz w:val="22"/>
          <w:szCs w:val="22"/>
          <w:lang w:val="sk-SK" w:eastAsia="en-US"/>
        </w:rPr>
        <w:t>ealizácie</w:t>
      </w:r>
      <w:r w:rsidR="00856FCE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Projektu.</w:t>
      </w:r>
    </w:p>
    <w:p w14:paraId="3DEADA87" w14:textId="696DEF0C" w:rsidR="009E790D" w:rsidRPr="00951DDD" w:rsidRDefault="00D20E07" w:rsidP="00951DDD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Ak je </w:t>
      </w:r>
      <w:r w:rsidR="009E790D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Prijímateľ povinný predložiť Vykonávateľovi záverečnú monitorovaciu správu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, Prijímateľ ju predkladá</w:t>
      </w:r>
      <w:r w:rsidR="009E790D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spolu so záverečnou </w:t>
      </w:r>
      <w:proofErr w:type="spellStart"/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ŽoP</w:t>
      </w:r>
      <w:proofErr w:type="spellEnd"/>
      <w:r w:rsidR="009E790D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. </w:t>
      </w:r>
      <w:r w:rsidR="0006358F" w:rsidRPr="00653A6B">
        <w:rPr>
          <w:rFonts w:ascii="Arial Narrow" w:eastAsia="Calibri" w:hAnsi="Arial Narrow" w:cs="Arial"/>
          <w:sz w:val="22"/>
          <w:szCs w:val="22"/>
          <w:lang w:val="sk-SK" w:eastAsia="en-US"/>
        </w:rPr>
        <w:t>Monitorované obdobie záverečnej monitorovacej správy</w:t>
      </w:r>
      <w:r w:rsidR="0006358F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je </w:t>
      </w:r>
      <w:r w:rsidR="009E605D" w:rsidRPr="009E605D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obdobie od nadobudnutia </w:t>
      </w:r>
      <w:r w:rsidR="009E605D" w:rsidRPr="009E605D">
        <w:rPr>
          <w:rFonts w:ascii="Arial Narrow" w:eastAsia="Calibri" w:hAnsi="Arial Narrow" w:cs="Arial"/>
          <w:b/>
          <w:bCs/>
          <w:sz w:val="22"/>
          <w:szCs w:val="22"/>
          <w:lang w:val="sk-SK" w:eastAsia="en-US"/>
        </w:rPr>
        <w:t xml:space="preserve">účinnosti </w:t>
      </w:r>
      <w:r w:rsidR="009E605D">
        <w:rPr>
          <w:rFonts w:ascii="Arial Narrow" w:eastAsia="Calibri" w:hAnsi="Arial Narrow" w:cs="Arial"/>
          <w:sz w:val="22"/>
          <w:szCs w:val="22"/>
          <w:lang w:val="sk-SK" w:eastAsia="en-US"/>
        </w:rPr>
        <w:t>tejto zmluvy</w:t>
      </w:r>
      <w:r w:rsidR="009E605D" w:rsidRPr="009E605D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do momentu </w:t>
      </w:r>
      <w:r w:rsidR="009E605D" w:rsidRPr="009E605D">
        <w:rPr>
          <w:rFonts w:ascii="Arial Narrow" w:eastAsia="Calibri" w:hAnsi="Arial Narrow" w:cs="Arial"/>
          <w:b/>
          <w:bCs/>
          <w:sz w:val="22"/>
          <w:szCs w:val="22"/>
          <w:lang w:val="sk-SK" w:eastAsia="en-US"/>
        </w:rPr>
        <w:t>ukončenia realizácie aktivít projektu</w:t>
      </w:r>
    </w:p>
    <w:p w14:paraId="75CE3618" w14:textId="2DAAF75F" w:rsidR="0082262B" w:rsidRPr="00900AF8" w:rsidRDefault="00161050" w:rsidP="00221EE7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Vykonávateľ má právo požadovať od Prijímateľa predloženie dodatočných údajov, informácií a príloh k </w:t>
      </w:r>
      <w:r w:rsidRPr="00900AF8">
        <w:rPr>
          <w:rFonts w:ascii="Arial Narrow" w:eastAsia="Calibri" w:hAnsi="Arial Narrow" w:cs="Arial"/>
          <w:bCs/>
          <w:sz w:val="22"/>
          <w:szCs w:val="22"/>
          <w:lang w:val="sk-SK" w:eastAsia="en-US"/>
        </w:rPr>
        <w:t>monitorovacej správe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(napr. doklady preukazujúce ako Projekt prispieva k plneniu míľnikov a</w:t>
      </w:r>
      <w:r w:rsidR="00D03204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cieľov</w:t>
      </w:r>
      <w:r w:rsidR="00D03204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investície a/alebo reformy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, odpočet plnenia opatrení prijatých na odstránenie nedostatkov a príčin ich vzniku identifikovaných finančnou kontrolou, </w:t>
      </w:r>
      <w:r w:rsidR="00CD7194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prezenčné listiny z podujatí, fotodokumentáciu z podujatí, 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doklady preukazujúce úhradu pokút za identifikované porušenia predpis</w:t>
      </w:r>
      <w:r w:rsidR="00DD4DAE">
        <w:rPr>
          <w:rFonts w:ascii="Arial Narrow" w:eastAsia="Calibri" w:hAnsi="Arial Narrow" w:cs="Arial"/>
          <w:sz w:val="22"/>
          <w:szCs w:val="22"/>
          <w:lang w:val="sk-SK" w:eastAsia="en-US"/>
        </w:rPr>
        <w:t>ov, získané certifikáty a ďalšiu dokumentáciu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, ktoré určí Vykonávateľ).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0C049A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Prijímateľ berie na vedomie, že V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ykonávateľ je oprávnený v prípade potreby vykonať aj </w:t>
      </w:r>
      <w:r w:rsidR="000C049A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kontrolu v súvislosti s poskytovanými údajmi, informáciami a</w:t>
      </w:r>
      <w:r w:rsidR="00517E34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="00DD4DAE">
        <w:rPr>
          <w:rFonts w:ascii="Arial Narrow" w:eastAsia="Calibri" w:hAnsi="Arial Narrow" w:cs="Arial"/>
          <w:sz w:val="22"/>
          <w:szCs w:val="22"/>
          <w:lang w:val="sk-SK" w:eastAsia="en-US"/>
        </w:rPr>
        <w:t>dokumentáciou</w:t>
      </w:r>
      <w:r w:rsidR="00517E34" w:rsidRPr="00517E34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F5385B">
        <w:rPr>
          <w:rFonts w:ascii="Arial Narrow" w:eastAsia="Calibri" w:hAnsi="Arial Narrow" w:cs="Arial"/>
          <w:sz w:val="22"/>
          <w:szCs w:val="22"/>
          <w:lang w:val="sk-SK" w:eastAsia="en-US"/>
        </w:rPr>
        <w:t>a</w:t>
      </w:r>
      <w:r w:rsidR="00517E34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je oprávnený vo </w:t>
      </w:r>
      <w:r w:rsidR="00517E34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vykon</w:t>
      </w:r>
      <w:r w:rsidR="00517E34">
        <w:rPr>
          <w:rFonts w:ascii="Arial Narrow" w:eastAsia="Calibri" w:hAnsi="Arial Narrow" w:cs="Arial"/>
          <w:sz w:val="22"/>
          <w:szCs w:val="22"/>
          <w:lang w:val="sk-SK" w:eastAsia="en-US"/>
        </w:rPr>
        <w:t>ávaných</w:t>
      </w:r>
      <w:r w:rsidR="00517E34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kontrol</w:t>
      </w:r>
      <w:r w:rsidR="00517E34">
        <w:rPr>
          <w:rFonts w:ascii="Arial Narrow" w:eastAsia="Calibri" w:hAnsi="Arial Narrow" w:cs="Arial"/>
          <w:sz w:val="22"/>
          <w:szCs w:val="22"/>
          <w:lang w:val="sk-SK" w:eastAsia="en-US"/>
        </w:rPr>
        <w:t>ách</w:t>
      </w:r>
      <w:r w:rsidR="00517E34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517E34">
        <w:rPr>
          <w:rFonts w:ascii="Arial Narrow" w:eastAsia="Calibri" w:hAnsi="Arial Narrow" w:cs="Arial"/>
          <w:sz w:val="22"/>
          <w:szCs w:val="22"/>
          <w:lang w:val="sk-SK" w:eastAsia="en-US"/>
        </w:rPr>
        <w:t>zohľadniť a overiť aj</w:t>
      </w:r>
      <w:r w:rsidR="00517E34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údaj</w:t>
      </w:r>
      <w:r w:rsidR="00517E34">
        <w:rPr>
          <w:rFonts w:ascii="Arial Narrow" w:eastAsia="Calibri" w:hAnsi="Arial Narrow" w:cs="Arial"/>
          <w:sz w:val="22"/>
          <w:szCs w:val="22"/>
          <w:lang w:val="sk-SK" w:eastAsia="en-US"/>
        </w:rPr>
        <w:t>e</w:t>
      </w:r>
      <w:r w:rsidR="00517E34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, informáci</w:t>
      </w:r>
      <w:r w:rsidR="00517E34">
        <w:rPr>
          <w:rFonts w:ascii="Arial Narrow" w:eastAsia="Calibri" w:hAnsi="Arial Narrow" w:cs="Arial"/>
          <w:sz w:val="22"/>
          <w:szCs w:val="22"/>
          <w:lang w:val="sk-SK" w:eastAsia="en-US"/>
        </w:rPr>
        <w:t>e</w:t>
      </w:r>
      <w:r w:rsidR="00F5385B">
        <w:rPr>
          <w:rFonts w:ascii="Arial Narrow" w:eastAsia="Calibri" w:hAnsi="Arial Narrow" w:cs="Arial"/>
          <w:sz w:val="22"/>
          <w:szCs w:val="22"/>
          <w:lang w:val="sk-SK" w:eastAsia="en-US"/>
        </w:rPr>
        <w:t>, prílohy</w:t>
      </w:r>
      <w:r w:rsidR="00517E34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517E34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a</w:t>
      </w:r>
      <w:r w:rsidR="00517E34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="00DD4DAE">
        <w:rPr>
          <w:rFonts w:ascii="Arial Narrow" w:eastAsia="Calibri" w:hAnsi="Arial Narrow" w:cs="Arial"/>
          <w:sz w:val="22"/>
          <w:szCs w:val="22"/>
          <w:lang w:val="sk-SK" w:eastAsia="en-US"/>
        </w:rPr>
        <w:t>dokumentáciu</w:t>
      </w:r>
      <w:r w:rsidR="00517E34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predložené Prijímateľom v monitorovacích správach.</w:t>
      </w:r>
    </w:p>
    <w:p w14:paraId="02FE3ABF" w14:textId="1616DE86" w:rsidR="00161050" w:rsidRPr="00900AF8" w:rsidRDefault="00161050" w:rsidP="00221EE7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</w:pPr>
      <w:r w:rsidRPr="00900AF8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Prijímateľ je povinný písomne informovať Vykonávateľa</w:t>
      </w:r>
      <w:r w:rsidR="00764666" w:rsidRPr="00764666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764666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Bezodkladne odo dňa, kedy sa o nich Prijímateľ dozvedel</w:t>
      </w:r>
      <w:r w:rsidRPr="00900AF8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:</w:t>
      </w:r>
    </w:p>
    <w:p w14:paraId="6E2066F5" w14:textId="76075AA6" w:rsidR="00161050" w:rsidRPr="00900AF8" w:rsidRDefault="00161050" w:rsidP="00221EE7">
      <w:pPr>
        <w:numPr>
          <w:ilvl w:val="0"/>
          <w:numId w:val="5"/>
        </w:numPr>
        <w:contextualSpacing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o začatí a ukončení akéhokoľvek súdneho, exekučného alebo správneho konania voči Prijímateľovi, o vzniku a zániku OVZ, o všetkých zisteniach </w:t>
      </w:r>
      <w:r w:rsidR="006E2148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O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právnených osôb prípadne iných kontrolných orgánov, ako aj o</w:t>
      </w:r>
      <w:r w:rsidR="00EF69F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 akýchkoľvek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iných skutočnostiach, ktoré majú alebo môžu mať </w:t>
      </w:r>
      <w:r w:rsidR="00EF69FD" w:rsidRPr="00EF69F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negatívny </w:t>
      </w:r>
      <w:r w:rsidRPr="00EF69F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vplyv na </w:t>
      </w:r>
      <w:r w:rsidR="008A3329" w:rsidRPr="00EF69F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R</w:t>
      </w:r>
      <w:r w:rsidRPr="00EF69F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ealizáciu Projektu </w:t>
      </w:r>
      <w:r w:rsidR="008A3329" w:rsidRPr="00EF69F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a</w:t>
      </w:r>
      <w:r w:rsidR="001D25C8" w:rsidRPr="00EF69F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/alebo</w:t>
      </w:r>
      <w:r w:rsidR="008A3329" w:rsidRPr="00EF69F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 na naplnenie alebo udržanie Cieľa Projektu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. Prijímateľ je tiež povinný informovať Vykonávateľa o začatí a ukončení konkurzného konania a konkurzu, reštrukturalizačného konania a reštrukturalizácie,</w:t>
      </w:r>
      <w:r w:rsidR="003D4B75" w:rsidRPr="00900AF8">
        <w:rPr>
          <w:rFonts w:ascii="Arial Narrow" w:hAnsi="Arial Narrow"/>
          <w:sz w:val="22"/>
          <w:szCs w:val="22"/>
          <w:lang w:val="sk-SK"/>
        </w:rPr>
        <w:t xml:space="preserve"> konania o</w:t>
      </w:r>
      <w:r w:rsidR="003D4B75" w:rsidRPr="00900AF8">
        <w:rPr>
          <w:rFonts w:ascii="Arial Narrow" w:hAnsi="Arial Narrow"/>
          <w:lang w:val="sk-SK"/>
        </w:rPr>
        <w:t xml:space="preserve"> </w:t>
      </w:r>
      <w:r w:rsidR="003D4B75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návrhu na určenie splátkového kalendára,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ako aj o vstupe Prijímateľa do likvidácie a jej ukončení</w:t>
      </w:r>
      <w:r w:rsidR="008A3329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 alebo o skutočnosti, že Prijímateľ je považovaný za spoločnosť v kríze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. Prijímateľ je povinný informovať Vykonávateľa o zavedení ozdravného režimu a zavedení nútenej správy,</w:t>
      </w:r>
    </w:p>
    <w:p w14:paraId="6C1AC056" w14:textId="0A85D3D2" w:rsidR="00161050" w:rsidRPr="00900AF8" w:rsidRDefault="00764666" w:rsidP="00221EE7">
      <w:pPr>
        <w:numPr>
          <w:ilvl w:val="0"/>
          <w:numId w:val="5"/>
        </w:numPr>
        <w:contextualSpacing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lastRenderedPageBreak/>
        <w:t>o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161050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všetkých zmenách a skutočnostiach, ktoré majú alebo môžu mať </w:t>
      </w:r>
      <w:r w:rsidR="005E681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negatívny </w:t>
      </w:r>
      <w:r w:rsidR="00161050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vplyv na riadne a včasné plnenie povinností podľa Zmluvy</w:t>
      </w:r>
      <w:r w:rsidR="00EB407B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, </w:t>
      </w:r>
      <w:r w:rsidR="00161050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Právneho rámca</w:t>
      </w:r>
      <w:r w:rsidR="00EB407B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a Záväzn</w:t>
      </w:r>
      <w:r w:rsidR="00C802B8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ej</w:t>
      </w:r>
      <w:r w:rsidR="00EB407B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dokument</w:t>
      </w:r>
      <w:r w:rsidR="00C802B8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ácie</w:t>
      </w:r>
      <w:r w:rsidR="00161050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 súvisia alebo môžu súvisieť s</w:t>
      </w:r>
      <w:r w:rsidR="00410D6F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 </w:t>
      </w:r>
      <w:r w:rsidR="005E681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ne</w:t>
      </w:r>
      <w:r w:rsidR="00161050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plnením Zmluvy; následne bez zbytočného odkladu zmluvné strany prerokujú ďalšie možnosti a</w:t>
      </w:r>
      <w:r w:rsidR="00410D6F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 </w:t>
      </w:r>
      <w:r w:rsidR="00161050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spôsoby plnenia predmetu a</w:t>
      </w:r>
      <w:r w:rsidR="00410D6F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 </w:t>
      </w:r>
      <w:r w:rsidR="00161050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účelu Zmluvy,</w:t>
      </w:r>
    </w:p>
    <w:p w14:paraId="59519369" w14:textId="5E0E029B" w:rsidR="00161050" w:rsidRPr="00900AF8" w:rsidRDefault="00161050" w:rsidP="00221EE7">
      <w:pPr>
        <w:numPr>
          <w:ilvl w:val="0"/>
          <w:numId w:val="5"/>
        </w:numPr>
        <w:contextualSpacing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</w:t>
      </w:r>
      <w:r w:rsidR="00410D6F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akomkoľvek </w:t>
      </w:r>
      <w:r w:rsidR="006C575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prebiehajúcom vyšetrovaní</w:t>
      </w:r>
      <w:r w:rsidR="0018767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</w:t>
      </w:r>
      <w:r w:rsidR="00187672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18767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podozrení</w:t>
      </w:r>
      <w:r w:rsidR="006C575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60128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a/</w:t>
      </w:r>
      <w:r w:rsidR="006C575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alebo potvrdení podvodu, korupcie </w:t>
      </w:r>
      <w:r w:rsidR="0076466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a/</w:t>
      </w:r>
      <w:r w:rsidR="006C575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alebo konfliktu záujmov zo strany orgánu oprávneného konať v danej veci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</w:t>
      </w:r>
    </w:p>
    <w:p w14:paraId="2990F9D7" w14:textId="77777777" w:rsidR="00161050" w:rsidRPr="00900AF8" w:rsidRDefault="009A4C74" w:rsidP="00221EE7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Prijímateľ je zodpovedný za presnosť, správnosť, pravdivosť a</w:t>
      </w:r>
      <w:r w:rsidR="00410D6F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úplnosť všetkých informácií poskytovaných Vykonávateľovi.</w:t>
      </w:r>
      <w:r w:rsidR="00231CDC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</w:p>
    <w:p w14:paraId="39CD66A7" w14:textId="77777777" w:rsidR="005432A0" w:rsidRPr="00900AF8" w:rsidRDefault="00F864DA" w:rsidP="00221EE7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Prijímateľ berie na vedomie, že </w:t>
      </w:r>
      <w:r w:rsidR="001E61BB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Vykonávateľ je oprávnený požadovať od Prijímateľa správy a</w:t>
      </w:r>
      <w:r w:rsidR="00410D6F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="001E61BB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informácie týkajúce sa Projektu aj nad rámec informácií poskytovaných v</w:t>
      </w:r>
      <w:r w:rsidR="00410D6F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="001E61BB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rámci monitorovacích správ a</w:t>
      </w:r>
      <w:r w:rsidR="00410D6F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="001E61BB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Prijímateľ je povinný v</w:t>
      </w:r>
      <w:r w:rsidR="00410D6F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="001E61BB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lehotách stanovených Vykonávateľom tieto správy a</w:t>
      </w:r>
      <w:r w:rsidR="00410D6F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="001E61BB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informácie poskytnúť.</w:t>
      </w:r>
    </w:p>
    <w:p w14:paraId="17E7DB54" w14:textId="6F54B798" w:rsidR="006639BF" w:rsidRDefault="00E56529" w:rsidP="00221EE7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Prijímateľ súhlasí s</w:t>
      </w:r>
      <w:r w:rsidR="005432A0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poskytn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utím</w:t>
      </w:r>
      <w:r w:rsidR="005432A0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údaj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ov</w:t>
      </w:r>
      <w:r w:rsidR="005432A0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o</w:t>
      </w:r>
      <w:r w:rsidR="00581858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Projekte</w:t>
      </w:r>
      <w:r w:rsidR="0058185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B96574">
        <w:rPr>
          <w:rFonts w:ascii="Arial Narrow" w:eastAsia="Calibri" w:hAnsi="Arial Narrow" w:cs="Arial"/>
          <w:sz w:val="22"/>
          <w:szCs w:val="22"/>
          <w:lang w:val="sk-SK" w:eastAsia="en-US"/>
        </w:rPr>
        <w:t>a/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alebo v súvislost</w:t>
      </w:r>
      <w:r w:rsidR="00146DB4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i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s</w:t>
      </w:r>
      <w:r w:rsidR="00B96574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ním</w:t>
      </w:r>
      <w:r w:rsidR="00B96574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vrátane údajov o Prijímateľovi</w:t>
      </w:r>
      <w:r w:rsidR="005432A0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Vykonávateľom</w:t>
      </w:r>
      <w:r w:rsidR="00416ADE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a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B96574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ďalším subjektom </w:t>
      </w:r>
      <w:r w:rsidR="006732C3">
        <w:rPr>
          <w:rFonts w:ascii="Arial Narrow" w:eastAsia="Calibri" w:hAnsi="Arial Narrow" w:cs="Arial"/>
          <w:sz w:val="22"/>
          <w:szCs w:val="22"/>
          <w:lang w:val="sk-SK" w:eastAsia="en-US"/>
        </w:rPr>
        <w:t>na základe a v súlade s Právnym rámcom</w:t>
      </w:r>
      <w:r w:rsidR="005432A0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(najmä, nie však výlučne: NIKA, orgán</w:t>
      </w:r>
      <w:r w:rsidR="00C461CC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u</w:t>
      </w:r>
      <w:r w:rsidR="005432A0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6C5751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zabezpečujúc</w:t>
      </w:r>
      <w:r w:rsidR="00C461CC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emu</w:t>
      </w:r>
      <w:r w:rsidR="006C5751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a/alebo vykonávajúc</w:t>
      </w:r>
      <w:r w:rsidR="00C461CC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emu</w:t>
      </w:r>
      <w:r w:rsidR="006C5751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5432A0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audit, orgán</w:t>
      </w:r>
      <w:r w:rsidR="00C461CC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u</w:t>
      </w:r>
      <w:r w:rsidR="005432A0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zabezpečujúc</w:t>
      </w:r>
      <w:r w:rsidR="00C461CC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emu</w:t>
      </w:r>
      <w:r w:rsidR="005432A0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ochranu finančných záujmov EÚ, Európsk</w:t>
      </w:r>
      <w:r w:rsidR="00C461CC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ej</w:t>
      </w:r>
      <w:r w:rsidR="005432A0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komisi</w:t>
      </w:r>
      <w:r w:rsidR="00C461CC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i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, Európsk</w:t>
      </w:r>
      <w:r w:rsidR="00C461CC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emu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dvor</w:t>
      </w:r>
      <w:r w:rsidR="00C461CC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u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audítorov</w:t>
      </w:r>
      <w:r w:rsidR="0018702C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, Európsk</w:t>
      </w:r>
      <w:r w:rsidR="00C461CC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emu</w:t>
      </w:r>
      <w:r w:rsidR="0018702C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úrad</w:t>
      </w:r>
      <w:r w:rsidR="00C461CC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u</w:t>
      </w:r>
      <w:r w:rsidR="0018702C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pre boj proti podvodom (OLAF)</w:t>
      </w:r>
      <w:r w:rsidR="007F2A6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, </w:t>
      </w:r>
      <w:r w:rsidR="00416ADE">
        <w:rPr>
          <w:rFonts w:ascii="Arial Narrow" w:eastAsia="Calibri" w:hAnsi="Arial Narrow" w:cs="Arial"/>
          <w:sz w:val="22"/>
          <w:szCs w:val="22"/>
          <w:lang w:val="sk-SK" w:eastAsia="en-US"/>
        </w:rPr>
        <w:t>Európskej prokuratúre</w:t>
      </w:r>
      <w:r w:rsidR="005432A0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).</w:t>
      </w:r>
    </w:p>
    <w:p w14:paraId="2B0A700C" w14:textId="4F689335" w:rsidR="00D32EE3" w:rsidRDefault="009E605D" w:rsidP="00221EE7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Prijímateľ je povinný 5 pracovných dní pred uskutočnením podujatia informovať Vykonávateľa o dátume a presnej adrese realizácie podujatia a programe podujatia. V prípade, ak Prijímateľ bude realizovať podujatie online, zašle Vykonávateľovi </w:t>
      </w:r>
      <w:proofErr w:type="spellStart"/>
      <w:r>
        <w:rPr>
          <w:rFonts w:ascii="Arial Narrow" w:eastAsia="Calibri" w:hAnsi="Arial Narrow" w:cs="Arial"/>
          <w:sz w:val="22"/>
          <w:szCs w:val="22"/>
          <w:lang w:val="sk-SK" w:eastAsia="en-US"/>
        </w:rPr>
        <w:t>link</w:t>
      </w:r>
      <w:proofErr w:type="spellEnd"/>
      <w:r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na podujatie. </w:t>
      </w:r>
      <w:r w:rsidR="0005739F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V prípade ak Prijímateľ neoznámi dátum a presnú adresu konania podujatia Vykonávateľovi ide o </w:t>
      </w:r>
      <w:r w:rsidR="0005739F" w:rsidRPr="00900AF8">
        <w:rPr>
          <w:rFonts w:ascii="Arial Narrow" w:eastAsia="Calibri" w:hAnsi="Arial Narrow" w:cs="Times New Roman"/>
          <w:bCs/>
          <w:sz w:val="22"/>
          <w:lang w:val="sk-SK"/>
        </w:rPr>
        <w:t>podstatné porušenie Zmluvy</w:t>
      </w:r>
      <w:r w:rsidR="0005739F">
        <w:rPr>
          <w:rFonts w:ascii="Arial Narrow" w:eastAsia="Calibri" w:hAnsi="Arial Narrow" w:cs="Times New Roman"/>
          <w:bCs/>
          <w:sz w:val="22"/>
          <w:lang w:val="sk-SK"/>
        </w:rPr>
        <w:t xml:space="preserve"> podľa čl. 11. </w:t>
      </w:r>
    </w:p>
    <w:p w14:paraId="5AD504B9" w14:textId="7EB3C7DD" w:rsidR="00D32EE3" w:rsidRDefault="009E605D" w:rsidP="00221EE7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>
        <w:rPr>
          <w:rFonts w:ascii="Arial Narrow" w:eastAsia="Calibri" w:hAnsi="Arial Narrow" w:cs="Arial"/>
          <w:sz w:val="22"/>
          <w:szCs w:val="22"/>
          <w:lang w:val="sk-SK" w:eastAsia="en-US"/>
        </w:rPr>
        <w:t>Vykonávateľ si vyhradzuje právo zúčastniť sa na podujatí aj bez toho, aby informoval o svojej účasti Prijímateľa.</w:t>
      </w:r>
      <w:r w:rsidR="00732B76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</w:p>
    <w:p w14:paraId="34D5E402" w14:textId="041DB407" w:rsidR="006639BF" w:rsidRPr="00D61E76" w:rsidRDefault="00732B76" w:rsidP="00D61E76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 w:rsidRPr="00D61E76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Prijímateľ je povinný umožniť Vykonávateľovi </w:t>
      </w:r>
      <w:r w:rsidR="0005739F" w:rsidRPr="00D61E76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bezplatný </w:t>
      </w:r>
      <w:r w:rsidRPr="00D61E76">
        <w:rPr>
          <w:rFonts w:ascii="Arial Narrow" w:eastAsia="Calibri" w:hAnsi="Arial Narrow" w:cs="Arial"/>
          <w:sz w:val="22"/>
          <w:szCs w:val="22"/>
          <w:lang w:val="sk-SK" w:eastAsia="en-US"/>
        </w:rPr>
        <w:t>vstup na podujatie a poskytnúť súčinnosť.</w:t>
      </w:r>
      <w:r w:rsidR="0005739F" w:rsidRPr="00D61E76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V prípade, ak Prijímateľ neumožní Vykonávateľovi bezplatný vstup na podujatie ide o </w:t>
      </w:r>
      <w:r w:rsidR="0005739F" w:rsidRPr="00D61E76">
        <w:rPr>
          <w:rFonts w:ascii="Arial Narrow" w:eastAsia="Calibri" w:hAnsi="Arial Narrow" w:cs="Times New Roman"/>
          <w:bCs/>
          <w:sz w:val="22"/>
          <w:lang w:val="sk-SK"/>
        </w:rPr>
        <w:t>podstatné porušenie Zmluvy podľa čl. 11.</w:t>
      </w:r>
    </w:p>
    <w:p w14:paraId="005E841D" w14:textId="2FEC0734" w:rsidR="007C4B14" w:rsidRPr="00677726" w:rsidRDefault="00D61E76" w:rsidP="00677726">
      <w:pPr>
        <w:widowControl w:val="0"/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  <w:r w:rsidRPr="00D61E76">
        <w:rPr>
          <w:rFonts w:ascii="Arial Narrow" w:eastAsia="Calibri" w:hAnsi="Arial Narrow" w:cs="Times New Roman"/>
          <w:bCs/>
          <w:sz w:val="22"/>
          <w:lang w:val="sk-SK"/>
        </w:rPr>
        <w:t xml:space="preserve">Prijímateľ </w:t>
      </w:r>
      <w:r w:rsidR="00677726">
        <w:rPr>
          <w:rFonts w:ascii="Arial Narrow" w:eastAsia="Calibri" w:hAnsi="Arial Narrow" w:cs="Times New Roman"/>
          <w:bCs/>
          <w:sz w:val="22"/>
          <w:lang w:val="sk-SK"/>
        </w:rPr>
        <w:t>požiada účastníkov podujatí o</w:t>
      </w:r>
      <w:r w:rsidRPr="00D61E76">
        <w:rPr>
          <w:rFonts w:ascii="Arial Narrow" w:eastAsia="Calibri" w:hAnsi="Arial Narrow" w:cs="Times New Roman"/>
          <w:bCs/>
          <w:sz w:val="22"/>
          <w:lang w:val="sk-SK"/>
        </w:rPr>
        <w:t xml:space="preserve"> spätnú väzbu prostredníctvom dotazníka, ktorého vzor bude zverejnený na webovom sídle Vykonávateľa. V</w:t>
      </w:r>
      <w:r w:rsidR="00677726">
        <w:rPr>
          <w:rFonts w:ascii="Arial Narrow" w:eastAsia="Calibri" w:hAnsi="Arial Narrow" w:cs="Times New Roman"/>
          <w:bCs/>
          <w:sz w:val="22"/>
          <w:lang w:val="sk-SK"/>
        </w:rPr>
        <w:t>šetky vyplnené</w:t>
      </w:r>
      <w:r w:rsidRPr="00D61E76">
        <w:rPr>
          <w:rFonts w:ascii="Arial Narrow" w:eastAsia="Calibri" w:hAnsi="Arial Narrow" w:cs="Times New Roman"/>
          <w:bCs/>
          <w:sz w:val="22"/>
          <w:lang w:val="sk-SK"/>
        </w:rPr>
        <w:t xml:space="preserve"> dotazníky Prijímateľ predkladá Vykonávateľovi </w:t>
      </w:r>
      <w:r>
        <w:rPr>
          <w:rFonts w:ascii="Arial Narrow" w:eastAsia="Calibri" w:hAnsi="Arial Narrow" w:cs="Times New Roman"/>
          <w:bCs/>
          <w:sz w:val="22"/>
          <w:lang w:val="sk-SK"/>
        </w:rPr>
        <w:t>spolu</w:t>
      </w:r>
      <w:r w:rsidR="00677726"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  <w:t xml:space="preserve"> </w:t>
      </w:r>
      <w:r w:rsidRPr="00677726">
        <w:rPr>
          <w:rFonts w:ascii="Arial Narrow" w:eastAsia="Calibri" w:hAnsi="Arial Narrow" w:cs="Times New Roman"/>
          <w:bCs/>
          <w:sz w:val="22"/>
          <w:lang w:val="sk-SK"/>
        </w:rPr>
        <w:t>so Záverečnou monitorovaciu správou.</w:t>
      </w:r>
    </w:p>
    <w:p w14:paraId="17F1885E" w14:textId="77777777" w:rsidR="00D61E76" w:rsidRPr="00D61E76" w:rsidRDefault="00D61E76" w:rsidP="00D61E76">
      <w:pPr>
        <w:widowControl w:val="0"/>
        <w:tabs>
          <w:tab w:val="left" w:pos="567"/>
        </w:tabs>
        <w:autoSpaceDE w:val="0"/>
        <w:autoSpaceDN w:val="0"/>
        <w:adjustRightInd w:val="0"/>
        <w:ind w:left="567"/>
        <w:contextualSpacing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0C98E6F0" w14:textId="77777777" w:rsidR="006639BF" w:rsidRPr="00900AF8" w:rsidRDefault="009553B2" w:rsidP="00A022A6">
      <w:pPr>
        <w:pStyle w:val="Nadpis2"/>
      </w:pPr>
      <w:bookmarkStart w:id="13" w:name="_Toc136876031"/>
      <w:r w:rsidRPr="00900AF8">
        <w:t>Č</w:t>
      </w:r>
      <w:r w:rsidR="00666159" w:rsidRPr="00900AF8">
        <w:t>lánok</w:t>
      </w:r>
      <w:r w:rsidRPr="00900AF8">
        <w:t xml:space="preserve"> </w:t>
      </w:r>
      <w:r w:rsidR="001E61BB" w:rsidRPr="00900AF8">
        <w:t>6</w:t>
      </w:r>
      <w:r w:rsidR="002B3583" w:rsidRPr="00900AF8">
        <w:t xml:space="preserve">. </w:t>
      </w:r>
      <w:r w:rsidRPr="00900AF8">
        <w:t>INFORMOVANOSŤ, KOMUNIKÁCIA A</w:t>
      </w:r>
      <w:r w:rsidR="00410D6F" w:rsidRPr="00900AF8">
        <w:t> </w:t>
      </w:r>
      <w:r w:rsidRPr="00900AF8">
        <w:t>VIDITEĽNOSŤ</w:t>
      </w:r>
      <w:bookmarkEnd w:id="13"/>
    </w:p>
    <w:p w14:paraId="60E0403B" w14:textId="77777777" w:rsidR="006639BF" w:rsidRPr="00900AF8" w:rsidRDefault="006639BF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3138976C" w14:textId="77777777" w:rsidR="00390B94" w:rsidRDefault="00390B94" w:rsidP="00221EE7">
      <w:pPr>
        <w:pStyle w:val="Odsekzoznamu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Arial Narrow" w:hAnsi="Arial Narrow"/>
          <w:lang w:val="sk-SK"/>
        </w:rPr>
      </w:pPr>
      <w:r w:rsidRPr="002A3C7C">
        <w:rPr>
          <w:rFonts w:ascii="Arial Narrow" w:hAnsi="Arial Narrow"/>
          <w:lang w:val="sk-SK"/>
        </w:rPr>
        <w:t xml:space="preserve">Prijímateľ je povinný poskytnúť súčinnosť Európskej komisii, Vykonávateľovi a NIKA, podľa článku 34 nariadenia (EÚ) 241/2021 na zabezpečenie zviditeľnenia mechanizmu na podporu obnovy a odolnosti, tak, že poskytne koherentné, účinné a primerané cielené informácie rôznym cieľovým skupinám vrátane médií a verejnosti. Osobné údaje Prijímateľa sú spracúvané v súlade s článkom </w:t>
      </w:r>
      <w:r>
        <w:rPr>
          <w:rFonts w:ascii="Arial Narrow" w:hAnsi="Arial Narrow"/>
          <w:lang w:val="sk-SK"/>
        </w:rPr>
        <w:t>5a</w:t>
      </w:r>
      <w:r w:rsidRPr="002A3C7C">
        <w:rPr>
          <w:rFonts w:ascii="Arial Narrow" w:hAnsi="Arial Narrow"/>
          <w:lang w:val="sk-SK"/>
        </w:rPr>
        <w:t xml:space="preserve"> Zmluvy o poskytnutí prostriedkov mechanizmu. </w:t>
      </w:r>
    </w:p>
    <w:p w14:paraId="160CF65F" w14:textId="3C8E1140" w:rsidR="00E136A8" w:rsidRPr="00900AF8" w:rsidRDefault="00897D46" w:rsidP="00221EE7">
      <w:pPr>
        <w:pStyle w:val="Odsekzoznamu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Arial Narrow" w:hAnsi="Arial Narrow"/>
          <w:lang w:val="sk-SK"/>
        </w:rPr>
      </w:pPr>
      <w:r w:rsidRPr="00897D46">
        <w:rPr>
          <w:rFonts w:ascii="Arial Narrow" w:hAnsi="Arial Narrow"/>
          <w:lang w:val="sk-SK"/>
        </w:rPr>
        <w:t>Prijímateľ je povinný počas účinnosti Zmluvy podľa článku 6 Zmluvy o poskytnutí prostriedkov mechanizmu, minimálne však po dobu piatich rokov od Ukončenia realizácie Projektu</w:t>
      </w:r>
      <w:r>
        <w:rPr>
          <w:rFonts w:ascii="Arial Narrow" w:hAnsi="Arial Narrow"/>
          <w:lang w:val="sk-SK"/>
        </w:rPr>
        <w:t>, podľa toho, ktorá skutočnosť nastane neskôr,</w:t>
      </w:r>
      <w:r w:rsidRPr="00897D46">
        <w:rPr>
          <w:rFonts w:ascii="Arial Narrow" w:hAnsi="Arial Narrow"/>
          <w:lang w:val="sk-SK"/>
        </w:rPr>
        <w:t xml:space="preserve"> informovať verejnosť o Prostriedkoch mechanizmu</w:t>
      </w:r>
      <w:r w:rsidR="001E61BB" w:rsidRPr="00897D46">
        <w:rPr>
          <w:rFonts w:ascii="Arial Narrow" w:hAnsi="Arial Narrow"/>
          <w:lang w:val="sk-SK"/>
        </w:rPr>
        <w:t>, ktoré na základe Zmluvy získa, resp. získal, a</w:t>
      </w:r>
      <w:r w:rsidR="00410D6F" w:rsidRPr="00897D46">
        <w:rPr>
          <w:rFonts w:ascii="Arial Narrow" w:hAnsi="Arial Narrow"/>
          <w:lang w:val="sk-SK"/>
        </w:rPr>
        <w:t> </w:t>
      </w:r>
      <w:r w:rsidR="001E61BB" w:rsidRPr="00897D46">
        <w:rPr>
          <w:rFonts w:ascii="Arial Narrow" w:hAnsi="Arial Narrow"/>
          <w:lang w:val="sk-SK"/>
        </w:rPr>
        <w:t>to prostredníctvom opatrení v</w:t>
      </w:r>
      <w:r w:rsidR="00410D6F" w:rsidRPr="00897D46">
        <w:rPr>
          <w:rFonts w:ascii="Arial Narrow" w:hAnsi="Arial Narrow"/>
          <w:lang w:val="sk-SK"/>
        </w:rPr>
        <w:t> </w:t>
      </w:r>
      <w:r w:rsidR="001E61BB" w:rsidRPr="00897D46">
        <w:rPr>
          <w:rFonts w:ascii="Arial Narrow" w:hAnsi="Arial Narrow"/>
          <w:lang w:val="sk-SK"/>
        </w:rPr>
        <w:t>oblasti informovania, komunikácie a</w:t>
      </w:r>
      <w:r w:rsidR="00410D6F" w:rsidRPr="00897D46">
        <w:rPr>
          <w:rFonts w:ascii="Arial Narrow" w:hAnsi="Arial Narrow"/>
          <w:lang w:val="sk-SK"/>
        </w:rPr>
        <w:t> </w:t>
      </w:r>
      <w:r w:rsidR="001E61BB" w:rsidRPr="00897D46">
        <w:rPr>
          <w:rFonts w:ascii="Arial Narrow" w:hAnsi="Arial Narrow"/>
          <w:lang w:val="sk-SK"/>
        </w:rPr>
        <w:t>viditeľnosti uvedených v</w:t>
      </w:r>
      <w:r w:rsidR="00410D6F" w:rsidRPr="00897D46">
        <w:rPr>
          <w:rFonts w:ascii="Arial Narrow" w:hAnsi="Arial Narrow"/>
          <w:lang w:val="sk-SK"/>
        </w:rPr>
        <w:t> </w:t>
      </w:r>
      <w:r w:rsidR="001E61BB" w:rsidRPr="00897D46">
        <w:rPr>
          <w:rFonts w:ascii="Arial Narrow" w:hAnsi="Arial Narrow"/>
          <w:lang w:val="sk-SK"/>
        </w:rPr>
        <w:t>tomto článku VZP, ostatných ustanoveniach Zmluvy a</w:t>
      </w:r>
      <w:r w:rsidR="00410D6F" w:rsidRPr="00897D46">
        <w:rPr>
          <w:rFonts w:ascii="Arial Narrow" w:hAnsi="Arial Narrow"/>
          <w:lang w:val="sk-SK"/>
        </w:rPr>
        <w:t> </w:t>
      </w:r>
      <w:r w:rsidR="00D77525" w:rsidRPr="00897D46">
        <w:rPr>
          <w:rFonts w:ascii="Arial Narrow" w:hAnsi="Arial Narrow"/>
          <w:lang w:val="sk-SK"/>
        </w:rPr>
        <w:t>Záväzn</w:t>
      </w:r>
      <w:r w:rsidR="00C802B8" w:rsidRPr="00897D46">
        <w:rPr>
          <w:rFonts w:ascii="Arial Narrow" w:hAnsi="Arial Narrow"/>
          <w:lang w:val="sk-SK"/>
        </w:rPr>
        <w:t>ej</w:t>
      </w:r>
      <w:r w:rsidR="00D77525" w:rsidRPr="00897D46">
        <w:rPr>
          <w:rFonts w:ascii="Arial Narrow" w:hAnsi="Arial Narrow"/>
          <w:lang w:val="sk-SK"/>
        </w:rPr>
        <w:t xml:space="preserve"> </w:t>
      </w:r>
      <w:r w:rsidR="001E61BB" w:rsidRPr="00897D46">
        <w:rPr>
          <w:rFonts w:ascii="Arial Narrow" w:hAnsi="Arial Narrow"/>
          <w:lang w:val="sk-SK"/>
        </w:rPr>
        <w:t>dokument</w:t>
      </w:r>
      <w:r w:rsidR="00C802B8" w:rsidRPr="00897D46">
        <w:rPr>
          <w:rFonts w:ascii="Arial Narrow" w:hAnsi="Arial Narrow"/>
          <w:lang w:val="sk-SK"/>
        </w:rPr>
        <w:t>ácie</w:t>
      </w:r>
      <w:r w:rsidR="001E61BB" w:rsidRPr="00897D46">
        <w:rPr>
          <w:rFonts w:ascii="Arial Narrow" w:hAnsi="Arial Narrow"/>
          <w:lang w:val="sk-SK"/>
        </w:rPr>
        <w:t>.</w:t>
      </w:r>
      <w:r w:rsidR="00C52AD6" w:rsidRPr="00897D46">
        <w:rPr>
          <w:rFonts w:ascii="Arial Narrow" w:hAnsi="Arial Narrow"/>
          <w:lang w:val="sk-SK"/>
        </w:rPr>
        <w:t xml:space="preserve"> Prijímateľ </w:t>
      </w:r>
      <w:r w:rsidR="00C52AD6" w:rsidRPr="00900AF8">
        <w:rPr>
          <w:rFonts w:ascii="Arial Narrow" w:hAnsi="Arial Narrow"/>
          <w:lang w:val="sk-SK"/>
        </w:rPr>
        <w:t>s</w:t>
      </w:r>
      <w:r w:rsidR="00410D6F" w:rsidRPr="00900AF8">
        <w:rPr>
          <w:rFonts w:ascii="Arial Narrow" w:hAnsi="Arial Narrow"/>
          <w:lang w:val="sk-SK"/>
        </w:rPr>
        <w:t> </w:t>
      </w:r>
      <w:r w:rsidR="00C52AD6" w:rsidRPr="00900AF8">
        <w:rPr>
          <w:rFonts w:ascii="Arial Narrow" w:hAnsi="Arial Narrow"/>
          <w:lang w:val="sk-SK"/>
        </w:rPr>
        <w:t>cieľom zviditeľniť mechanizmus na podporu obnovy a</w:t>
      </w:r>
      <w:r w:rsidR="00410D6F" w:rsidRPr="00900AF8">
        <w:rPr>
          <w:rFonts w:ascii="Arial Narrow" w:hAnsi="Arial Narrow"/>
          <w:lang w:val="sk-SK"/>
        </w:rPr>
        <w:t> </w:t>
      </w:r>
      <w:r w:rsidR="00C52AD6" w:rsidRPr="00900AF8">
        <w:rPr>
          <w:rFonts w:ascii="Arial Narrow" w:hAnsi="Arial Narrow"/>
          <w:lang w:val="sk-SK"/>
        </w:rPr>
        <w:t>odolnosti podľa nariadenia</w:t>
      </w:r>
      <w:r w:rsidR="00410D6F" w:rsidRPr="00900AF8">
        <w:rPr>
          <w:rFonts w:ascii="Arial Narrow" w:hAnsi="Arial Narrow"/>
          <w:lang w:val="sk-SK"/>
        </w:rPr>
        <w:t> </w:t>
      </w:r>
      <w:r w:rsidR="0000789F">
        <w:rPr>
          <w:rFonts w:ascii="Arial Narrow" w:hAnsi="Arial Narrow"/>
          <w:lang w:val="sk-SK"/>
        </w:rPr>
        <w:t>(</w:t>
      </w:r>
      <w:r w:rsidR="00225F92" w:rsidRPr="00900AF8">
        <w:rPr>
          <w:rFonts w:ascii="Arial Narrow" w:hAnsi="Arial Narrow"/>
          <w:lang w:val="sk-SK"/>
        </w:rPr>
        <w:t>EÚ</w:t>
      </w:r>
      <w:r w:rsidR="0000789F">
        <w:rPr>
          <w:rFonts w:ascii="Arial Narrow" w:hAnsi="Arial Narrow"/>
          <w:lang w:val="sk-SK"/>
        </w:rPr>
        <w:t>)</w:t>
      </w:r>
      <w:r w:rsidR="00225F92" w:rsidRPr="00900AF8">
        <w:rPr>
          <w:rFonts w:ascii="Arial Narrow" w:hAnsi="Arial Narrow"/>
          <w:lang w:val="sk-SK"/>
        </w:rPr>
        <w:t xml:space="preserve"> 2021/241 </w:t>
      </w:r>
      <w:r w:rsidR="00C52AD6" w:rsidRPr="00900AF8">
        <w:rPr>
          <w:rFonts w:ascii="Arial Narrow" w:hAnsi="Arial Narrow"/>
          <w:lang w:val="sk-SK"/>
        </w:rPr>
        <w:t xml:space="preserve">ako zdroj </w:t>
      </w:r>
      <w:r w:rsidR="00DA4BE4" w:rsidRPr="00900AF8">
        <w:rPr>
          <w:rFonts w:ascii="Arial Narrow" w:hAnsi="Arial Narrow"/>
          <w:lang w:val="sk-SK"/>
        </w:rPr>
        <w:t xml:space="preserve">finančných </w:t>
      </w:r>
      <w:r w:rsidR="00C52AD6" w:rsidRPr="00900AF8">
        <w:rPr>
          <w:rFonts w:ascii="Arial Narrow" w:hAnsi="Arial Narrow"/>
          <w:lang w:val="sk-SK"/>
        </w:rPr>
        <w:t>prostriedkov zabezpečí:</w:t>
      </w:r>
      <w:r w:rsidR="001E61BB" w:rsidRPr="00900AF8">
        <w:rPr>
          <w:rFonts w:ascii="Arial Narrow" w:hAnsi="Arial Narrow"/>
          <w:lang w:val="sk-SK"/>
        </w:rPr>
        <w:t xml:space="preserve"> </w:t>
      </w:r>
    </w:p>
    <w:p w14:paraId="600CCB66" w14:textId="074059C4" w:rsidR="000B7DB0" w:rsidRPr="00900AF8" w:rsidRDefault="00D261F6" w:rsidP="00221EE7">
      <w:pPr>
        <w:pStyle w:val="Odsekzoznamu"/>
        <w:numPr>
          <w:ilvl w:val="0"/>
          <w:numId w:val="28"/>
        </w:numPr>
        <w:spacing w:after="0" w:line="240" w:lineRule="auto"/>
        <w:ind w:left="567" w:firstLine="65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ak Predmet</w:t>
      </w:r>
      <w:r w:rsidR="006E0094">
        <w:rPr>
          <w:rFonts w:ascii="Arial Narrow" w:hAnsi="Arial Narrow"/>
          <w:lang w:val="sk-SK"/>
        </w:rPr>
        <w:t>om</w:t>
      </w:r>
      <w:r w:rsidR="00897D46">
        <w:rPr>
          <w:rFonts w:ascii="Arial Narrow" w:hAnsi="Arial Narrow"/>
          <w:lang w:val="sk-SK"/>
        </w:rPr>
        <w:t xml:space="preserve"> P</w:t>
      </w:r>
      <w:r>
        <w:rPr>
          <w:rFonts w:ascii="Arial Narrow" w:hAnsi="Arial Narrow"/>
          <w:lang w:val="sk-SK"/>
        </w:rPr>
        <w:t xml:space="preserve">rojektu </w:t>
      </w:r>
      <w:r w:rsidR="005D236E">
        <w:rPr>
          <w:rFonts w:ascii="Arial Narrow" w:hAnsi="Arial Narrow"/>
          <w:lang w:val="sk-SK"/>
        </w:rPr>
        <w:t xml:space="preserve">je </w:t>
      </w:r>
      <w:r>
        <w:rPr>
          <w:rFonts w:ascii="Arial Narrow" w:hAnsi="Arial Narrow"/>
          <w:lang w:val="sk-SK"/>
        </w:rPr>
        <w:t xml:space="preserve">hmotne </w:t>
      </w:r>
      <w:proofErr w:type="spellStart"/>
      <w:r>
        <w:rPr>
          <w:rFonts w:ascii="Arial Narrow" w:hAnsi="Arial Narrow"/>
          <w:lang w:val="sk-SK"/>
        </w:rPr>
        <w:t>zachytiteľný</w:t>
      </w:r>
      <w:proofErr w:type="spellEnd"/>
      <w:r>
        <w:rPr>
          <w:rFonts w:ascii="Arial Narrow" w:hAnsi="Arial Narrow"/>
          <w:lang w:val="sk-SK"/>
        </w:rPr>
        <w:t xml:space="preserve"> výstup (napr. stavba, zariadenie, iný hmotný výs</w:t>
      </w:r>
      <w:r w:rsidR="00AA325D">
        <w:rPr>
          <w:rFonts w:ascii="Arial Narrow" w:hAnsi="Arial Narrow"/>
          <w:lang w:val="sk-SK"/>
        </w:rPr>
        <w:t>t</w:t>
      </w:r>
      <w:r>
        <w:rPr>
          <w:rFonts w:ascii="Arial Narrow" w:hAnsi="Arial Narrow"/>
          <w:lang w:val="sk-SK"/>
        </w:rPr>
        <w:t>up umožňujúci označenie podľa tohto ustanovenia)</w:t>
      </w:r>
      <w:r w:rsidR="00D244E3">
        <w:rPr>
          <w:rFonts w:ascii="Arial Narrow" w:hAnsi="Arial Narrow"/>
          <w:lang w:val="sk-SK"/>
        </w:rPr>
        <w:t xml:space="preserve">, vo vzťahu k takému </w:t>
      </w:r>
      <w:r w:rsidR="00E06E33">
        <w:rPr>
          <w:rFonts w:ascii="Arial Narrow" w:hAnsi="Arial Narrow"/>
          <w:lang w:val="sk-SK"/>
        </w:rPr>
        <w:t>Predmetu Projektu</w:t>
      </w:r>
      <w:r w:rsidR="00A3710A" w:rsidRPr="00900AF8">
        <w:rPr>
          <w:rFonts w:ascii="Arial Narrow" w:hAnsi="Arial Narrow"/>
          <w:lang w:val="sk-SK"/>
        </w:rPr>
        <w:t>:</w:t>
      </w:r>
      <w:r w:rsidR="000B7DB0" w:rsidRPr="00900AF8">
        <w:rPr>
          <w:rFonts w:ascii="Arial Narrow" w:hAnsi="Arial Narrow"/>
          <w:lang w:val="sk-SK"/>
        </w:rPr>
        <w:t xml:space="preserve"> </w:t>
      </w:r>
    </w:p>
    <w:p w14:paraId="65E3EFC1" w14:textId="5C1B383A" w:rsidR="000B7DB0" w:rsidRPr="002D4372" w:rsidRDefault="000B7DB0" w:rsidP="00221EE7">
      <w:pPr>
        <w:pStyle w:val="Odsekzoznamu"/>
        <w:numPr>
          <w:ilvl w:val="2"/>
          <w:numId w:val="28"/>
        </w:numPr>
        <w:spacing w:after="0" w:line="240" w:lineRule="auto"/>
        <w:ind w:firstLine="104"/>
        <w:jc w:val="both"/>
        <w:rPr>
          <w:rFonts w:ascii="Arial Narrow" w:hAnsi="Arial Narrow"/>
          <w:strike/>
          <w:lang w:val="sk-SK"/>
        </w:rPr>
      </w:pPr>
      <w:r w:rsidRPr="00900AF8">
        <w:rPr>
          <w:rFonts w:ascii="Arial Narrow" w:hAnsi="Arial Narrow"/>
          <w:lang w:val="sk-SK"/>
        </w:rPr>
        <w:t>zobrazenie komplexnej informácie vrátane emblému EÚ s</w:t>
      </w:r>
      <w:r w:rsidR="00410D6F" w:rsidRPr="00900AF8">
        <w:rPr>
          <w:rFonts w:ascii="Arial Narrow" w:hAnsi="Arial Narrow"/>
          <w:lang w:val="sk-SK"/>
        </w:rPr>
        <w:t> </w:t>
      </w:r>
      <w:r w:rsidRPr="00900AF8">
        <w:rPr>
          <w:rFonts w:ascii="Arial Narrow" w:hAnsi="Arial Narrow"/>
          <w:lang w:val="sk-SK"/>
        </w:rPr>
        <w:t xml:space="preserve">nápisom </w:t>
      </w:r>
      <w:r w:rsidR="003C6CDF">
        <w:rPr>
          <w:rFonts w:ascii="Arial Narrow" w:hAnsi="Arial Narrow"/>
          <w:lang w:val="sk-SK"/>
        </w:rPr>
        <w:t>„Financovaný</w:t>
      </w:r>
      <w:r w:rsidR="003C6CDF" w:rsidRPr="003C6CDF">
        <w:rPr>
          <w:rFonts w:ascii="Arial Narrow" w:hAnsi="Arial Narrow"/>
          <w:lang w:val="sk-SK"/>
        </w:rPr>
        <w:t xml:space="preserve"> Európskou úniou </w:t>
      </w:r>
      <w:proofErr w:type="spellStart"/>
      <w:r w:rsidR="003C6CDF" w:rsidRPr="003C6CDF">
        <w:rPr>
          <w:rFonts w:ascii="Arial Narrow" w:hAnsi="Arial Narrow"/>
          <w:lang w:val="sk-SK"/>
        </w:rPr>
        <w:t>NextGenerationEU</w:t>
      </w:r>
      <w:proofErr w:type="spellEnd"/>
      <w:r w:rsidR="003C6CDF" w:rsidRPr="003C6CDF">
        <w:rPr>
          <w:rFonts w:ascii="Arial Narrow" w:hAnsi="Arial Narrow"/>
          <w:lang w:val="sk-SK"/>
        </w:rPr>
        <w:t>“</w:t>
      </w:r>
      <w:r w:rsidR="003C6CDF">
        <w:rPr>
          <w:rFonts w:ascii="Arial Narrow" w:hAnsi="Arial Narrow"/>
          <w:lang w:val="sk-SK"/>
        </w:rPr>
        <w:t>/</w:t>
      </w:r>
      <w:r w:rsidRPr="00900AF8">
        <w:rPr>
          <w:rFonts w:ascii="Arial Narrow" w:hAnsi="Arial Narrow"/>
          <w:lang w:val="sk-SK"/>
        </w:rPr>
        <w:t xml:space="preserve">„Financované Európskou úniou </w:t>
      </w:r>
      <w:proofErr w:type="spellStart"/>
      <w:r w:rsidRPr="00900AF8">
        <w:rPr>
          <w:rFonts w:ascii="Arial Narrow" w:hAnsi="Arial Narrow"/>
          <w:lang w:val="sk-SK"/>
        </w:rPr>
        <w:t>NextGenerationEU</w:t>
      </w:r>
      <w:proofErr w:type="spellEnd"/>
      <w:r w:rsidRPr="00900AF8">
        <w:rPr>
          <w:rFonts w:ascii="Arial Narrow" w:hAnsi="Arial Narrow"/>
          <w:lang w:val="sk-SK"/>
        </w:rPr>
        <w:t>“</w:t>
      </w:r>
      <w:r w:rsidR="00FA40F5">
        <w:rPr>
          <w:rFonts w:ascii="Arial Narrow" w:hAnsi="Arial Narrow"/>
          <w:lang w:val="sk-SK"/>
        </w:rPr>
        <w:t xml:space="preserve">. Ak </w:t>
      </w:r>
      <w:r w:rsidR="00EB70FF">
        <w:rPr>
          <w:rFonts w:ascii="Arial Narrow" w:hAnsi="Arial Narrow"/>
          <w:lang w:val="sk-SK"/>
        </w:rPr>
        <w:t>t</w:t>
      </w:r>
      <w:r w:rsidR="00FA40F5">
        <w:rPr>
          <w:rFonts w:ascii="Arial Narrow" w:hAnsi="Arial Narrow"/>
          <w:lang w:val="sk-SK"/>
        </w:rPr>
        <w:t xml:space="preserve">ak určí Vykonávateľ v Záväznej dokumentácii, informácia </w:t>
      </w:r>
      <w:r w:rsidR="00C02283">
        <w:rPr>
          <w:rFonts w:ascii="Arial Narrow" w:hAnsi="Arial Narrow"/>
          <w:lang w:val="sk-SK"/>
        </w:rPr>
        <w:t>je</w:t>
      </w:r>
      <w:r w:rsidR="00FA40F5">
        <w:rPr>
          <w:rFonts w:ascii="Arial Narrow" w:hAnsi="Arial Narrow"/>
          <w:lang w:val="sk-SK"/>
        </w:rPr>
        <w:t xml:space="preserve"> doplnená </w:t>
      </w:r>
      <w:r w:rsidRPr="00900AF8">
        <w:rPr>
          <w:rFonts w:ascii="Arial Narrow" w:hAnsi="Arial Narrow"/>
          <w:lang w:val="sk-SK"/>
        </w:rPr>
        <w:t xml:space="preserve">názvom </w:t>
      </w:r>
      <w:r w:rsidR="006C351A">
        <w:rPr>
          <w:rFonts w:ascii="Arial Narrow" w:hAnsi="Arial Narrow"/>
          <w:lang w:val="sk-SK"/>
        </w:rPr>
        <w:t>investície/</w:t>
      </w:r>
      <w:r w:rsidR="00B7446C">
        <w:rPr>
          <w:rFonts w:ascii="Arial Narrow" w:hAnsi="Arial Narrow"/>
          <w:lang w:val="sk-SK"/>
        </w:rPr>
        <w:t>reformy</w:t>
      </w:r>
      <w:r w:rsidRPr="00872CCC">
        <w:rPr>
          <w:rFonts w:ascii="Arial Narrow" w:hAnsi="Arial Narrow"/>
          <w:lang w:val="sk-SK"/>
        </w:rPr>
        <w:t>;</w:t>
      </w:r>
    </w:p>
    <w:p w14:paraId="7471A7EF" w14:textId="6FEB7248" w:rsidR="000B7DB0" w:rsidRPr="00900AF8" w:rsidRDefault="000B7DB0" w:rsidP="00221EE7">
      <w:pPr>
        <w:pStyle w:val="Odsekzoznamu"/>
        <w:numPr>
          <w:ilvl w:val="2"/>
          <w:numId w:val="28"/>
        </w:numPr>
        <w:spacing w:after="0" w:line="240" w:lineRule="auto"/>
        <w:ind w:firstLine="104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t>dodržanie pravidla, aby pri zobrazení v</w:t>
      </w:r>
      <w:r w:rsidR="00410D6F" w:rsidRPr="00900AF8">
        <w:rPr>
          <w:rFonts w:ascii="Arial Narrow" w:hAnsi="Arial Narrow"/>
          <w:lang w:val="sk-SK"/>
        </w:rPr>
        <w:t> </w:t>
      </w:r>
      <w:r w:rsidRPr="00900AF8">
        <w:rPr>
          <w:rFonts w:ascii="Arial Narrow" w:hAnsi="Arial Narrow"/>
          <w:lang w:val="sk-SK"/>
        </w:rPr>
        <w:t>spojení s</w:t>
      </w:r>
      <w:r w:rsidR="00410D6F" w:rsidRPr="00900AF8">
        <w:rPr>
          <w:rFonts w:ascii="Arial Narrow" w:hAnsi="Arial Narrow"/>
          <w:lang w:val="sk-SK"/>
        </w:rPr>
        <w:t> </w:t>
      </w:r>
      <w:r w:rsidRPr="00900AF8">
        <w:rPr>
          <w:rFonts w:ascii="Arial Narrow" w:hAnsi="Arial Narrow"/>
          <w:lang w:val="sk-SK"/>
        </w:rPr>
        <w:t xml:space="preserve">iným logom bol emblém </w:t>
      </w:r>
      <w:r w:rsidR="006C351A">
        <w:rPr>
          <w:rFonts w:ascii="Arial Narrow" w:hAnsi="Arial Narrow"/>
          <w:lang w:val="sk-SK"/>
        </w:rPr>
        <w:t>EÚ</w:t>
      </w:r>
      <w:r w:rsidRPr="00900AF8">
        <w:rPr>
          <w:rFonts w:ascii="Arial Narrow" w:hAnsi="Arial Narrow"/>
          <w:lang w:val="sk-SK"/>
        </w:rPr>
        <w:t xml:space="preserve"> zobrazený minimálne </w:t>
      </w:r>
      <w:r w:rsidR="006C351A">
        <w:rPr>
          <w:rFonts w:ascii="Arial Narrow" w:hAnsi="Arial Narrow"/>
          <w:lang w:val="sk-SK"/>
        </w:rPr>
        <w:t>rovnako</w:t>
      </w:r>
      <w:r w:rsidRPr="00900AF8">
        <w:rPr>
          <w:rFonts w:ascii="Arial Narrow" w:hAnsi="Arial Narrow"/>
          <w:lang w:val="sk-SK"/>
        </w:rPr>
        <w:t xml:space="preserve"> zreteľne a</w:t>
      </w:r>
      <w:r w:rsidR="00410D6F" w:rsidRPr="00900AF8">
        <w:rPr>
          <w:rFonts w:ascii="Arial Narrow" w:hAnsi="Arial Narrow"/>
          <w:lang w:val="sk-SK"/>
        </w:rPr>
        <w:t> </w:t>
      </w:r>
      <w:r w:rsidRPr="00900AF8">
        <w:rPr>
          <w:rFonts w:ascii="Arial Narrow" w:hAnsi="Arial Narrow"/>
          <w:lang w:val="sk-SK"/>
        </w:rPr>
        <w:t>viditeľne ako ostatné logá. Emblém musí zostať zreteľný a</w:t>
      </w:r>
      <w:r w:rsidR="00410D6F" w:rsidRPr="00900AF8">
        <w:rPr>
          <w:rFonts w:ascii="Arial Narrow" w:hAnsi="Arial Narrow"/>
          <w:lang w:val="sk-SK"/>
        </w:rPr>
        <w:t> </w:t>
      </w:r>
      <w:r w:rsidRPr="00900AF8">
        <w:rPr>
          <w:rFonts w:ascii="Arial Narrow" w:hAnsi="Arial Narrow"/>
          <w:lang w:val="sk-SK"/>
        </w:rPr>
        <w:t>samostatný a</w:t>
      </w:r>
      <w:r w:rsidR="00410D6F" w:rsidRPr="00900AF8">
        <w:rPr>
          <w:rFonts w:ascii="Arial Narrow" w:hAnsi="Arial Narrow"/>
          <w:lang w:val="sk-SK"/>
        </w:rPr>
        <w:t> </w:t>
      </w:r>
      <w:r w:rsidRPr="00900AF8">
        <w:rPr>
          <w:rFonts w:ascii="Arial Narrow" w:hAnsi="Arial Narrow"/>
          <w:lang w:val="sk-SK"/>
        </w:rPr>
        <w:t>nemožno ho upraviť pridaním ďalších vizuálnych prvkov, značiek alebo textu. Okrem emblému sa na zvýraznenie podpory EÚ nesmie použiť žiadna iná vizuálna identita alebo logo</w:t>
      </w:r>
      <w:r w:rsidR="001864A2" w:rsidRPr="00900AF8">
        <w:rPr>
          <w:rFonts w:ascii="Arial Narrow" w:hAnsi="Arial Narrow"/>
          <w:lang w:val="sk-SK"/>
        </w:rPr>
        <w:t xml:space="preserve">, okrem loga </w:t>
      </w:r>
      <w:r w:rsidR="0030308B" w:rsidRPr="00900AF8">
        <w:rPr>
          <w:rFonts w:ascii="Arial Narrow" w:hAnsi="Arial Narrow"/>
          <w:lang w:val="sk-SK"/>
        </w:rPr>
        <w:t>P</w:t>
      </w:r>
      <w:r w:rsidR="001864A2" w:rsidRPr="00900AF8">
        <w:rPr>
          <w:rFonts w:ascii="Arial Narrow" w:hAnsi="Arial Narrow"/>
          <w:lang w:val="sk-SK"/>
        </w:rPr>
        <w:t xml:space="preserve">lánu obnovy, ktoré je možné umiestniť vedľa emblému EÚ podľa </w:t>
      </w:r>
      <w:proofErr w:type="spellStart"/>
      <w:r w:rsidR="00360CA5" w:rsidRPr="00900AF8">
        <w:rPr>
          <w:rFonts w:ascii="Arial Narrow" w:hAnsi="Arial Narrow"/>
          <w:lang w:val="sk-SK"/>
        </w:rPr>
        <w:t>L</w:t>
      </w:r>
      <w:r w:rsidR="001864A2" w:rsidRPr="00900AF8">
        <w:rPr>
          <w:rFonts w:ascii="Arial Narrow" w:hAnsi="Arial Narrow"/>
          <w:lang w:val="sk-SK"/>
        </w:rPr>
        <w:t>ogomanuálu</w:t>
      </w:r>
      <w:proofErr w:type="spellEnd"/>
      <w:r w:rsidR="001864A2" w:rsidRPr="00900AF8">
        <w:rPr>
          <w:rFonts w:ascii="Arial Narrow" w:hAnsi="Arial Narrow"/>
          <w:lang w:val="sk-SK"/>
        </w:rPr>
        <w:t xml:space="preserve"> podľa Záväznej dokumentácie</w:t>
      </w:r>
      <w:r w:rsidRPr="00900AF8">
        <w:rPr>
          <w:rFonts w:ascii="Arial Narrow" w:hAnsi="Arial Narrow"/>
          <w:lang w:val="sk-SK"/>
        </w:rPr>
        <w:t>;</w:t>
      </w:r>
    </w:p>
    <w:p w14:paraId="2A0082BC" w14:textId="79F3DF0C" w:rsidR="00AB3C4E" w:rsidRPr="00224679" w:rsidRDefault="000B7DB0" w:rsidP="003C6CDF">
      <w:pPr>
        <w:pStyle w:val="Odsekzoznamu"/>
        <w:numPr>
          <w:ilvl w:val="2"/>
          <w:numId w:val="28"/>
        </w:numPr>
        <w:spacing w:after="0" w:line="240" w:lineRule="auto"/>
        <w:ind w:firstLine="104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lastRenderedPageBreak/>
        <w:t xml:space="preserve">umiestnenie takejto informácie najneskôr tri mesiace po </w:t>
      </w:r>
      <w:r w:rsidR="00355C1D" w:rsidRPr="00900AF8">
        <w:rPr>
          <w:rFonts w:ascii="Arial Narrow" w:hAnsi="Arial Narrow"/>
          <w:lang w:val="sk-SK"/>
        </w:rPr>
        <w:t>U</w:t>
      </w:r>
      <w:r w:rsidRPr="00900AF8">
        <w:rPr>
          <w:rFonts w:ascii="Arial Narrow" w:hAnsi="Arial Narrow"/>
          <w:lang w:val="sk-SK"/>
        </w:rPr>
        <w:t>končení</w:t>
      </w:r>
      <w:r w:rsidR="00355C1D" w:rsidRPr="00900AF8">
        <w:rPr>
          <w:rFonts w:ascii="Arial Narrow" w:hAnsi="Arial Narrow"/>
          <w:lang w:val="sk-SK"/>
        </w:rPr>
        <w:t xml:space="preserve"> vecnej realizácie</w:t>
      </w:r>
      <w:r w:rsidRPr="00900AF8">
        <w:rPr>
          <w:rFonts w:ascii="Arial Narrow" w:hAnsi="Arial Narrow"/>
          <w:lang w:val="sk-SK"/>
        </w:rPr>
        <w:t xml:space="preserve"> </w:t>
      </w:r>
      <w:r w:rsidR="00355C1D" w:rsidRPr="00900AF8">
        <w:rPr>
          <w:rFonts w:ascii="Arial Narrow" w:hAnsi="Arial Narrow"/>
          <w:lang w:val="sk-SK"/>
        </w:rPr>
        <w:t xml:space="preserve">Projektu </w:t>
      </w:r>
      <w:r w:rsidRPr="00900AF8">
        <w:rPr>
          <w:rFonts w:ascii="Arial Narrow" w:hAnsi="Arial Narrow"/>
          <w:lang w:val="sk-SK"/>
        </w:rPr>
        <w:t>v</w:t>
      </w:r>
      <w:r w:rsidR="00410D6F" w:rsidRPr="00900AF8">
        <w:rPr>
          <w:rFonts w:ascii="Arial Narrow" w:hAnsi="Arial Narrow"/>
          <w:lang w:val="sk-SK"/>
        </w:rPr>
        <w:t> </w:t>
      </w:r>
      <w:r w:rsidRPr="00900AF8">
        <w:rPr>
          <w:rFonts w:ascii="Arial Narrow" w:hAnsi="Arial Narrow"/>
          <w:lang w:val="sk-SK"/>
        </w:rPr>
        <w:t>jeho bezprostrednej blízkosti na viditeľnom mieste</w:t>
      </w:r>
      <w:r w:rsidR="008C5F71">
        <w:rPr>
          <w:rFonts w:ascii="Arial Narrow" w:hAnsi="Arial Narrow"/>
          <w:lang w:val="sk-SK"/>
        </w:rPr>
        <w:t>.</w:t>
      </w:r>
      <w:r w:rsidR="00224679">
        <w:rPr>
          <w:rFonts w:ascii="Arial Narrow" w:hAnsi="Arial Narrow"/>
          <w:lang w:val="sk-SK"/>
        </w:rPr>
        <w:t xml:space="preserve"> </w:t>
      </w:r>
      <w:r w:rsidR="008C5F71">
        <w:rPr>
          <w:rFonts w:ascii="Arial Narrow" w:hAnsi="Arial Narrow"/>
          <w:lang w:val="sk-SK"/>
        </w:rPr>
        <w:t>A</w:t>
      </w:r>
      <w:r w:rsidR="00AA097B" w:rsidRPr="00224679">
        <w:rPr>
          <w:rFonts w:ascii="Arial Narrow" w:hAnsi="Arial Narrow"/>
          <w:lang w:val="sk-SK"/>
        </w:rPr>
        <w:t xml:space="preserve">k </w:t>
      </w:r>
      <w:r w:rsidR="008A4AAD">
        <w:rPr>
          <w:rFonts w:ascii="Arial Narrow" w:hAnsi="Arial Narrow"/>
          <w:lang w:val="sk-SK"/>
        </w:rPr>
        <w:t>je Predmet Projektu nehnuteľnosť a z</w:t>
      </w:r>
      <w:r w:rsidR="00D767C3">
        <w:rPr>
          <w:rFonts w:ascii="Arial Narrow" w:hAnsi="Arial Narrow"/>
          <w:lang w:val="sk-SK"/>
        </w:rPr>
        <w:t xml:space="preserve"> </w:t>
      </w:r>
      <w:r w:rsidR="008C5F71">
        <w:rPr>
          <w:rFonts w:ascii="Arial Narrow" w:hAnsi="Arial Narrow"/>
          <w:lang w:val="sk-SK"/>
        </w:rPr>
        <w:t>P</w:t>
      </w:r>
      <w:r w:rsidR="00205610" w:rsidRPr="00224679">
        <w:rPr>
          <w:rFonts w:ascii="Arial Narrow" w:hAnsi="Arial Narrow"/>
          <w:lang w:val="sk-SK"/>
        </w:rPr>
        <w:t xml:space="preserve">rostriedkov mechanizmu </w:t>
      </w:r>
      <w:r w:rsidR="008A4AAD">
        <w:rPr>
          <w:rFonts w:ascii="Arial Narrow" w:hAnsi="Arial Narrow"/>
          <w:lang w:val="sk-SK"/>
        </w:rPr>
        <w:t xml:space="preserve">je poskytovaná </w:t>
      </w:r>
      <w:r w:rsidR="00205610" w:rsidRPr="00224679">
        <w:rPr>
          <w:rFonts w:ascii="Arial Narrow" w:hAnsi="Arial Narrow"/>
          <w:lang w:val="sk-SK"/>
        </w:rPr>
        <w:t>čiastk</w:t>
      </w:r>
      <w:r w:rsidR="006E0094">
        <w:rPr>
          <w:rFonts w:ascii="Arial Narrow" w:hAnsi="Arial Narrow"/>
          <w:lang w:val="sk-SK"/>
        </w:rPr>
        <w:t>a</w:t>
      </w:r>
      <w:r w:rsidR="00205610" w:rsidRPr="00224679">
        <w:rPr>
          <w:rFonts w:ascii="Arial Narrow" w:hAnsi="Arial Narrow"/>
          <w:lang w:val="sk-SK"/>
        </w:rPr>
        <w:t xml:space="preserve"> menš</w:t>
      </w:r>
      <w:r w:rsidR="006E0094">
        <w:rPr>
          <w:rFonts w:ascii="Arial Narrow" w:hAnsi="Arial Narrow"/>
          <w:lang w:val="sk-SK"/>
        </w:rPr>
        <w:t>ia</w:t>
      </w:r>
      <w:r w:rsidR="00205610" w:rsidRPr="00224679">
        <w:rPr>
          <w:rFonts w:ascii="Arial Narrow" w:hAnsi="Arial Narrow"/>
          <w:lang w:val="sk-SK"/>
        </w:rPr>
        <w:t xml:space="preserve"> </w:t>
      </w:r>
      <w:r w:rsidR="00205610" w:rsidRPr="008C5F71">
        <w:rPr>
          <w:rFonts w:ascii="Arial Narrow" w:hAnsi="Arial Narrow"/>
          <w:lang w:val="sk-SK"/>
        </w:rPr>
        <w:t>ako 20 000 eur</w:t>
      </w:r>
      <w:r w:rsidR="00AA097B" w:rsidRPr="008C5F71">
        <w:rPr>
          <w:rFonts w:ascii="Arial Narrow" w:hAnsi="Arial Narrow"/>
          <w:lang w:val="sk-SK"/>
        </w:rPr>
        <w:t>,</w:t>
      </w:r>
      <w:r w:rsidR="00205610" w:rsidRPr="008C5F71">
        <w:rPr>
          <w:rFonts w:ascii="Arial Narrow" w:hAnsi="Arial Narrow"/>
          <w:lang w:val="sk-SK"/>
        </w:rPr>
        <w:t xml:space="preserve"> je</w:t>
      </w:r>
      <w:r w:rsidR="00205610" w:rsidRPr="00224679">
        <w:rPr>
          <w:rFonts w:ascii="Arial Narrow" w:hAnsi="Arial Narrow"/>
          <w:lang w:val="sk-SK"/>
        </w:rPr>
        <w:t xml:space="preserve"> postačujúce použiť formát veľkosti</w:t>
      </w:r>
      <w:r w:rsidR="0011022E" w:rsidRPr="00224679">
        <w:rPr>
          <w:rFonts w:ascii="Arial Narrow" w:hAnsi="Arial Narrow"/>
          <w:lang w:val="sk-SK"/>
        </w:rPr>
        <w:t xml:space="preserve"> A5</w:t>
      </w:r>
      <w:r w:rsidRPr="00224679">
        <w:rPr>
          <w:rFonts w:ascii="Arial Narrow" w:hAnsi="Arial Narrow"/>
          <w:lang w:val="sk-SK"/>
        </w:rPr>
        <w:t>;</w:t>
      </w:r>
      <w:r w:rsidR="00AA097B" w:rsidRPr="00224679">
        <w:rPr>
          <w:rFonts w:ascii="Arial Narrow" w:hAnsi="Arial Narrow"/>
          <w:lang w:val="sk-SK"/>
        </w:rPr>
        <w:t xml:space="preserve"> v</w:t>
      </w:r>
      <w:r w:rsidR="00127B3A" w:rsidRPr="00224679">
        <w:rPr>
          <w:rFonts w:ascii="Arial Narrow" w:hAnsi="Arial Narrow"/>
          <w:lang w:val="sk-SK"/>
        </w:rPr>
        <w:t>o všetkých</w:t>
      </w:r>
      <w:r w:rsidR="00AA097B" w:rsidRPr="00224679">
        <w:rPr>
          <w:rFonts w:ascii="Arial Narrow" w:hAnsi="Arial Narrow"/>
          <w:lang w:val="sk-SK"/>
        </w:rPr>
        <w:t xml:space="preserve"> ostatných prípadoch sa použije formát takého </w:t>
      </w:r>
      <w:r w:rsidR="00AB3C4E" w:rsidRPr="00224679">
        <w:rPr>
          <w:rFonts w:ascii="Arial Narrow" w:hAnsi="Arial Narrow"/>
          <w:lang w:val="sk-SK"/>
        </w:rPr>
        <w:t>rozsahu</w:t>
      </w:r>
      <w:r w:rsidR="00AA097B" w:rsidRPr="00224679">
        <w:rPr>
          <w:rFonts w:ascii="Arial Narrow" w:hAnsi="Arial Narrow"/>
          <w:lang w:val="sk-SK"/>
        </w:rPr>
        <w:t>, ktorý s ohľadom na veľkosť</w:t>
      </w:r>
      <w:r w:rsidR="00127B3A" w:rsidRPr="00224679">
        <w:rPr>
          <w:rFonts w:ascii="Arial Narrow" w:hAnsi="Arial Narrow"/>
          <w:lang w:val="sk-SK"/>
        </w:rPr>
        <w:t xml:space="preserve"> </w:t>
      </w:r>
      <w:r w:rsidR="006E0094">
        <w:rPr>
          <w:rFonts w:ascii="Arial Narrow" w:hAnsi="Arial Narrow"/>
          <w:lang w:val="sk-SK"/>
        </w:rPr>
        <w:t xml:space="preserve">Predmetu Projektu </w:t>
      </w:r>
      <w:r w:rsidR="00127B3A" w:rsidRPr="00224679">
        <w:rPr>
          <w:rFonts w:ascii="Arial Narrow" w:hAnsi="Arial Narrow"/>
          <w:lang w:val="sk-SK"/>
        </w:rPr>
        <w:t>a</w:t>
      </w:r>
      <w:r w:rsidR="00AA097B" w:rsidRPr="00224679">
        <w:rPr>
          <w:rFonts w:ascii="Arial Narrow" w:hAnsi="Arial Narrow"/>
          <w:lang w:val="sk-SK"/>
        </w:rPr>
        <w:t xml:space="preserve"> výšku poskytovaných Prostriedkov mechanizmu možno objektívne </w:t>
      </w:r>
      <w:r w:rsidR="00AB3C4E" w:rsidRPr="00224679">
        <w:rPr>
          <w:rFonts w:ascii="Arial Narrow" w:hAnsi="Arial Narrow"/>
          <w:lang w:val="sk-SK"/>
        </w:rPr>
        <w:t>považovať za primerane zreteľný a nezameniteľný s iným logom</w:t>
      </w:r>
      <w:r w:rsidR="008A4AAD">
        <w:rPr>
          <w:rFonts w:ascii="Arial Narrow" w:hAnsi="Arial Narrow"/>
          <w:lang w:val="sk-SK"/>
        </w:rPr>
        <w:t>,</w:t>
      </w:r>
      <w:r w:rsidR="00AB3C4E" w:rsidRPr="00224679">
        <w:rPr>
          <w:rFonts w:ascii="Arial Narrow" w:hAnsi="Arial Narrow"/>
          <w:lang w:val="sk-SK"/>
        </w:rPr>
        <w:t xml:space="preserve"> vizuálom</w:t>
      </w:r>
      <w:r w:rsidR="008A4AAD">
        <w:rPr>
          <w:rFonts w:ascii="Arial Narrow" w:hAnsi="Arial Narrow"/>
          <w:lang w:val="sk-SK"/>
        </w:rPr>
        <w:t xml:space="preserve"> a podobným prvkom</w:t>
      </w:r>
      <w:r w:rsidR="00127B3A" w:rsidRPr="00224679">
        <w:rPr>
          <w:rFonts w:ascii="Arial Narrow" w:hAnsi="Arial Narrow"/>
          <w:lang w:val="sk-SK"/>
        </w:rPr>
        <w:t xml:space="preserve"> už umiestneným na Predmete Projektu</w:t>
      </w:r>
      <w:r w:rsidR="00AA097B" w:rsidRPr="00224679">
        <w:rPr>
          <w:rFonts w:ascii="Arial Narrow" w:hAnsi="Arial Narrow"/>
          <w:lang w:val="sk-SK"/>
        </w:rPr>
        <w:t>.</w:t>
      </w:r>
      <w:r w:rsidR="00AB3C4E" w:rsidRPr="00224679">
        <w:rPr>
          <w:rFonts w:ascii="Arial Narrow" w:hAnsi="Arial Narrow"/>
          <w:lang w:val="sk-SK"/>
        </w:rPr>
        <w:t xml:space="preserve"> </w:t>
      </w:r>
      <w:r w:rsidR="00FE50AA" w:rsidRPr="00224679">
        <w:rPr>
          <w:rFonts w:ascii="Arial Narrow" w:hAnsi="Arial Narrow"/>
          <w:lang w:val="sk-SK"/>
        </w:rPr>
        <w:t>V prípade malých reklamných predmetov (napr. pero, šnúrka na mobil, USB kľúč) je Prijímateľ povinný umiestniť</w:t>
      </w:r>
      <w:r w:rsidR="00FA40F5" w:rsidRPr="00224679">
        <w:rPr>
          <w:rFonts w:ascii="Arial Narrow" w:hAnsi="Arial Narrow"/>
          <w:lang w:val="sk-SK"/>
        </w:rPr>
        <w:t xml:space="preserve"> odkaz s nápisom </w:t>
      </w:r>
      <w:r w:rsidR="003C6CDF">
        <w:rPr>
          <w:rFonts w:ascii="Arial Narrow" w:hAnsi="Arial Narrow"/>
          <w:lang w:val="sk-SK"/>
        </w:rPr>
        <w:t>„Financovaný</w:t>
      </w:r>
      <w:r w:rsidR="003C6CDF" w:rsidRPr="003C6CDF">
        <w:rPr>
          <w:rFonts w:ascii="Arial Narrow" w:hAnsi="Arial Narrow"/>
          <w:lang w:val="sk-SK"/>
        </w:rPr>
        <w:t xml:space="preserve"> Európskou úniou </w:t>
      </w:r>
      <w:proofErr w:type="spellStart"/>
      <w:r w:rsidR="003C6CDF" w:rsidRPr="003C6CDF">
        <w:rPr>
          <w:rFonts w:ascii="Arial Narrow" w:hAnsi="Arial Narrow"/>
          <w:lang w:val="sk-SK"/>
        </w:rPr>
        <w:t>NextGenerationEU</w:t>
      </w:r>
      <w:proofErr w:type="spellEnd"/>
      <w:r w:rsidR="003C6CDF" w:rsidRPr="003C6CDF">
        <w:rPr>
          <w:rFonts w:ascii="Arial Narrow" w:hAnsi="Arial Narrow"/>
          <w:lang w:val="sk-SK"/>
        </w:rPr>
        <w:t>“</w:t>
      </w:r>
      <w:r w:rsidR="003C6CDF">
        <w:rPr>
          <w:rFonts w:ascii="Arial Narrow" w:hAnsi="Arial Narrow"/>
          <w:lang w:val="sk-SK"/>
        </w:rPr>
        <w:t>/</w:t>
      </w:r>
      <w:r w:rsidR="00FA40F5" w:rsidRPr="00224679">
        <w:rPr>
          <w:rFonts w:ascii="Arial Narrow" w:hAnsi="Arial Narrow"/>
          <w:lang w:val="sk-SK"/>
        </w:rPr>
        <w:t xml:space="preserve">„Financované Európskou úniou </w:t>
      </w:r>
      <w:proofErr w:type="spellStart"/>
      <w:r w:rsidR="00FA40F5" w:rsidRPr="00224679">
        <w:rPr>
          <w:rFonts w:ascii="Arial Narrow" w:hAnsi="Arial Narrow"/>
          <w:lang w:val="sk-SK"/>
        </w:rPr>
        <w:t>NextGenerationEU</w:t>
      </w:r>
      <w:proofErr w:type="spellEnd"/>
      <w:r w:rsidR="00FA40F5" w:rsidRPr="00224679">
        <w:rPr>
          <w:rFonts w:ascii="Arial Narrow" w:hAnsi="Arial Narrow"/>
          <w:lang w:val="sk-SK"/>
        </w:rPr>
        <w:t xml:space="preserve">“ a </w:t>
      </w:r>
      <w:r w:rsidR="008A4AAD">
        <w:rPr>
          <w:rFonts w:ascii="Arial Narrow" w:hAnsi="Arial Narrow"/>
          <w:lang w:val="sk-SK"/>
        </w:rPr>
        <w:t>emblém</w:t>
      </w:r>
      <w:r w:rsidR="00FE50AA" w:rsidRPr="00224679">
        <w:rPr>
          <w:rFonts w:ascii="Arial Narrow" w:hAnsi="Arial Narrow"/>
          <w:lang w:val="sk-SK"/>
        </w:rPr>
        <w:t xml:space="preserve"> </w:t>
      </w:r>
      <w:r w:rsidR="008A4AAD">
        <w:rPr>
          <w:rFonts w:ascii="Arial Narrow" w:hAnsi="Arial Narrow"/>
          <w:lang w:val="sk-SK"/>
        </w:rPr>
        <w:t>EÚ</w:t>
      </w:r>
      <w:r w:rsidR="00FE50AA" w:rsidRPr="00224679">
        <w:rPr>
          <w:rFonts w:ascii="Arial Narrow" w:hAnsi="Arial Narrow"/>
          <w:lang w:val="sk-SK"/>
        </w:rPr>
        <w:t xml:space="preserve"> s </w:t>
      </w:r>
      <w:r w:rsidR="00FE50AA" w:rsidRPr="003C6CDF">
        <w:rPr>
          <w:rFonts w:ascii="Arial Narrow" w:hAnsi="Arial Narrow"/>
          <w:lang w:val="sk-SK"/>
        </w:rPr>
        <w:t>odkazom na EÚ,</w:t>
      </w:r>
      <w:r w:rsidR="00FE50AA" w:rsidRPr="00224679">
        <w:rPr>
          <w:rFonts w:ascii="Arial Narrow" w:hAnsi="Arial Narrow"/>
          <w:lang w:val="sk-SK"/>
        </w:rPr>
        <w:t xml:space="preserve"> pričom minimálna veľkosť </w:t>
      </w:r>
      <w:r w:rsidR="003C6CDF">
        <w:rPr>
          <w:rFonts w:ascii="Arial Narrow" w:hAnsi="Arial Narrow"/>
          <w:lang w:val="sk-SK"/>
        </w:rPr>
        <w:t>emblému</w:t>
      </w:r>
      <w:r w:rsidR="00FE50AA" w:rsidRPr="00224679">
        <w:rPr>
          <w:rFonts w:ascii="Arial Narrow" w:hAnsi="Arial Narrow"/>
          <w:lang w:val="sk-SK"/>
        </w:rPr>
        <w:t xml:space="preserve"> EÚ je </w:t>
      </w:r>
      <w:r w:rsidR="00FA40F5" w:rsidRPr="00224679">
        <w:rPr>
          <w:rFonts w:ascii="Arial Narrow" w:hAnsi="Arial Narrow"/>
          <w:lang w:val="sk-SK"/>
        </w:rPr>
        <w:t>10</w:t>
      </w:r>
      <w:r w:rsidR="00FE50AA" w:rsidRPr="00224679">
        <w:rPr>
          <w:rFonts w:ascii="Arial Narrow" w:hAnsi="Arial Narrow"/>
          <w:lang w:val="sk-SK"/>
        </w:rPr>
        <w:t xml:space="preserve"> mm na výšku</w:t>
      </w:r>
      <w:r w:rsidR="00B7446C" w:rsidRPr="00224679">
        <w:rPr>
          <w:rFonts w:ascii="Arial Narrow" w:hAnsi="Arial Narrow"/>
          <w:lang w:val="sk-SK"/>
        </w:rPr>
        <w:t>;</w:t>
      </w:r>
      <w:r w:rsidR="008E5FB9" w:rsidRPr="008A4AAD">
        <w:rPr>
          <w:rFonts w:ascii="Arial Narrow" w:hAnsi="Arial Narrow"/>
          <w:lang w:val="sk-SK"/>
        </w:rPr>
        <w:t xml:space="preserve"> </w:t>
      </w:r>
      <w:r w:rsidR="00903636" w:rsidRPr="008A4AAD">
        <w:rPr>
          <w:rFonts w:ascii="Arial Narrow" w:hAnsi="Arial Narrow"/>
          <w:lang w:val="sk-SK"/>
        </w:rPr>
        <w:t xml:space="preserve">v prípade, že veľkosť predmetu takúto veľkosť </w:t>
      </w:r>
      <w:r w:rsidR="008A4AAD">
        <w:rPr>
          <w:rFonts w:ascii="Arial Narrow" w:hAnsi="Arial Narrow"/>
          <w:lang w:val="sk-SK"/>
        </w:rPr>
        <w:t>emblému</w:t>
      </w:r>
      <w:r w:rsidR="008E5FB9" w:rsidRPr="008A4AAD">
        <w:rPr>
          <w:rFonts w:ascii="Arial Narrow" w:hAnsi="Arial Narrow"/>
          <w:lang w:val="sk-SK"/>
        </w:rPr>
        <w:t xml:space="preserve"> EÚ</w:t>
      </w:r>
      <w:r w:rsidR="00903636" w:rsidRPr="008A4AAD">
        <w:rPr>
          <w:rFonts w:ascii="Arial Narrow" w:hAnsi="Arial Narrow"/>
          <w:lang w:val="sk-SK"/>
        </w:rPr>
        <w:t xml:space="preserve"> neumožňuje, </w:t>
      </w:r>
      <w:r w:rsidR="008A4AAD">
        <w:rPr>
          <w:rFonts w:ascii="Arial Narrow" w:hAnsi="Arial Narrow"/>
          <w:lang w:val="sk-SK"/>
        </w:rPr>
        <w:t>je možné</w:t>
      </w:r>
      <w:r w:rsidR="00903636" w:rsidRPr="008A4AAD">
        <w:rPr>
          <w:rFonts w:ascii="Arial Narrow" w:hAnsi="Arial Narrow"/>
          <w:lang w:val="sk-SK"/>
        </w:rPr>
        <w:t xml:space="preserve"> </w:t>
      </w:r>
      <w:r w:rsidR="008E5FB9" w:rsidRPr="003C6CDF">
        <w:rPr>
          <w:rFonts w:ascii="Arial Narrow" w:hAnsi="Arial Narrow"/>
          <w:lang w:val="sk-SK"/>
        </w:rPr>
        <w:t>použi</w:t>
      </w:r>
      <w:r w:rsidR="008A4AAD" w:rsidRPr="003C6CDF">
        <w:rPr>
          <w:rFonts w:ascii="Arial Narrow" w:hAnsi="Arial Narrow"/>
          <w:lang w:val="sk-SK"/>
        </w:rPr>
        <w:t>ť</w:t>
      </w:r>
      <w:r w:rsidR="00903636" w:rsidRPr="003C6CDF">
        <w:rPr>
          <w:rFonts w:ascii="Arial Narrow" w:hAnsi="Arial Narrow"/>
          <w:lang w:val="sk-SK"/>
        </w:rPr>
        <w:t xml:space="preserve"> </w:t>
      </w:r>
      <w:r w:rsidR="00D21F77" w:rsidRPr="003C6CDF">
        <w:rPr>
          <w:rFonts w:ascii="Arial Narrow" w:hAnsi="Arial Narrow"/>
          <w:lang w:val="sk-SK"/>
        </w:rPr>
        <w:t>menši</w:t>
      </w:r>
      <w:r w:rsidR="008A4AAD" w:rsidRPr="003C6CDF">
        <w:rPr>
          <w:rFonts w:ascii="Arial Narrow" w:hAnsi="Arial Narrow"/>
          <w:lang w:val="sk-SK"/>
        </w:rPr>
        <w:t>u</w:t>
      </w:r>
      <w:r w:rsidR="00D21F77" w:rsidRPr="003C6CDF">
        <w:rPr>
          <w:rFonts w:ascii="Arial Narrow" w:hAnsi="Arial Narrow"/>
          <w:lang w:val="sk-SK"/>
        </w:rPr>
        <w:t xml:space="preserve"> </w:t>
      </w:r>
      <w:r w:rsidR="00903636" w:rsidRPr="003C6CDF">
        <w:rPr>
          <w:rFonts w:ascii="Arial Narrow" w:hAnsi="Arial Narrow"/>
          <w:lang w:val="sk-SK"/>
        </w:rPr>
        <w:t>veľkosť</w:t>
      </w:r>
      <w:r w:rsidR="00903636" w:rsidRPr="00224679">
        <w:rPr>
          <w:rFonts w:ascii="Arial Narrow" w:hAnsi="Arial Narrow"/>
          <w:lang w:val="sk-SK"/>
        </w:rPr>
        <w:t>;</w:t>
      </w:r>
    </w:p>
    <w:p w14:paraId="70A440A8" w14:textId="10A56B14" w:rsidR="000B7DB0" w:rsidRPr="00900AF8" w:rsidRDefault="00AB3C4E" w:rsidP="001A5A4C">
      <w:pPr>
        <w:pStyle w:val="Odsekzoznamu"/>
        <w:numPr>
          <w:ilvl w:val="2"/>
          <w:numId w:val="28"/>
        </w:numPr>
        <w:spacing w:after="0" w:line="240" w:lineRule="auto"/>
        <w:ind w:firstLine="104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t xml:space="preserve">uvedenie emblému EÚ s nápisom </w:t>
      </w:r>
      <w:r w:rsidR="003C6CDF">
        <w:rPr>
          <w:rFonts w:ascii="Arial Narrow" w:hAnsi="Arial Narrow"/>
          <w:lang w:val="sk-SK"/>
        </w:rPr>
        <w:t>„Financovaný</w:t>
      </w:r>
      <w:r w:rsidR="003C6CDF" w:rsidRPr="003C6CDF">
        <w:rPr>
          <w:rFonts w:ascii="Arial Narrow" w:hAnsi="Arial Narrow"/>
          <w:lang w:val="sk-SK"/>
        </w:rPr>
        <w:t xml:space="preserve"> Európskou úniou </w:t>
      </w:r>
      <w:proofErr w:type="spellStart"/>
      <w:r w:rsidR="003C6CDF" w:rsidRPr="003C6CDF">
        <w:rPr>
          <w:rFonts w:ascii="Arial Narrow" w:hAnsi="Arial Narrow"/>
          <w:lang w:val="sk-SK"/>
        </w:rPr>
        <w:t>NextGenerationEU</w:t>
      </w:r>
      <w:proofErr w:type="spellEnd"/>
      <w:r w:rsidR="003C6CDF" w:rsidRPr="003C6CDF">
        <w:rPr>
          <w:rFonts w:ascii="Arial Narrow" w:hAnsi="Arial Narrow"/>
          <w:lang w:val="sk-SK"/>
        </w:rPr>
        <w:t>“</w:t>
      </w:r>
      <w:r w:rsidR="003C6CDF">
        <w:rPr>
          <w:rFonts w:ascii="Arial Narrow" w:hAnsi="Arial Narrow"/>
          <w:lang w:val="sk-SK"/>
        </w:rPr>
        <w:t>/</w:t>
      </w:r>
      <w:r w:rsidR="003C6CDF" w:rsidRPr="00900AF8">
        <w:rPr>
          <w:rFonts w:ascii="Arial Narrow" w:hAnsi="Arial Narrow"/>
          <w:lang w:val="sk-SK"/>
        </w:rPr>
        <w:t xml:space="preserve"> </w:t>
      </w:r>
      <w:r w:rsidRPr="00900AF8">
        <w:rPr>
          <w:rFonts w:ascii="Arial Narrow" w:hAnsi="Arial Narrow"/>
          <w:lang w:val="sk-SK"/>
        </w:rPr>
        <w:t xml:space="preserve">„Financované Európskou úniou </w:t>
      </w:r>
      <w:proofErr w:type="spellStart"/>
      <w:r w:rsidRPr="00900AF8">
        <w:rPr>
          <w:rFonts w:ascii="Arial Narrow" w:hAnsi="Arial Narrow"/>
          <w:lang w:val="sk-SK"/>
        </w:rPr>
        <w:t>NextGenerationEU</w:t>
      </w:r>
      <w:proofErr w:type="spellEnd"/>
      <w:r w:rsidRPr="00B7446C">
        <w:rPr>
          <w:rFonts w:ascii="Arial Narrow" w:hAnsi="Arial Narrow"/>
          <w:lang w:val="sk-SK"/>
        </w:rPr>
        <w:t>“</w:t>
      </w:r>
      <w:r w:rsidR="008A4AAD">
        <w:rPr>
          <w:rFonts w:ascii="Arial Narrow" w:hAnsi="Arial Narrow"/>
        </w:rPr>
        <w:t>,</w:t>
      </w:r>
      <w:r>
        <w:rPr>
          <w:rFonts w:ascii="Arial Narrow" w:hAnsi="Arial Narrow"/>
          <w:lang w:val="sk-SK"/>
        </w:rPr>
        <w:t xml:space="preserve"> ak je Predmet</w:t>
      </w:r>
      <w:r w:rsidR="00490A0C">
        <w:rPr>
          <w:rFonts w:ascii="Arial Narrow" w:hAnsi="Arial Narrow"/>
          <w:lang w:val="sk-SK"/>
        </w:rPr>
        <w:t>om</w:t>
      </w:r>
      <w:r>
        <w:rPr>
          <w:rFonts w:ascii="Arial Narrow" w:hAnsi="Arial Narrow"/>
          <w:lang w:val="sk-SK"/>
        </w:rPr>
        <w:t xml:space="preserve"> Projektu</w:t>
      </w:r>
      <w:r w:rsidR="005D236E">
        <w:rPr>
          <w:rFonts w:ascii="Arial Narrow" w:hAnsi="Arial Narrow"/>
          <w:lang w:val="sk-SK"/>
        </w:rPr>
        <w:t xml:space="preserve"> </w:t>
      </w:r>
      <w:r>
        <w:rPr>
          <w:rFonts w:ascii="Arial Narrow" w:hAnsi="Arial Narrow"/>
          <w:lang w:val="sk-SK"/>
        </w:rPr>
        <w:t>dokumentácia,</w:t>
      </w:r>
      <w:r w:rsidR="005D236E">
        <w:rPr>
          <w:rFonts w:ascii="Arial Narrow" w:hAnsi="Arial Narrow"/>
          <w:lang w:val="sk-SK"/>
        </w:rPr>
        <w:t xml:space="preserve"> </w:t>
      </w:r>
      <w:r>
        <w:rPr>
          <w:rFonts w:ascii="Arial Narrow" w:hAnsi="Arial Narrow"/>
          <w:lang w:val="sk-SK"/>
        </w:rPr>
        <w:t>prezentácia</w:t>
      </w:r>
      <w:r w:rsidRPr="00900AF8">
        <w:rPr>
          <w:rFonts w:ascii="Arial Narrow" w:hAnsi="Arial Narrow"/>
          <w:lang w:val="sk-SK"/>
        </w:rPr>
        <w:t>,</w:t>
      </w:r>
      <w:r w:rsidR="005D236E">
        <w:rPr>
          <w:rFonts w:ascii="Arial Narrow" w:hAnsi="Arial Narrow"/>
          <w:lang w:val="sk-SK"/>
        </w:rPr>
        <w:t xml:space="preserve"> </w:t>
      </w:r>
      <w:r w:rsidRPr="00900AF8">
        <w:rPr>
          <w:rFonts w:ascii="Arial Narrow" w:hAnsi="Arial Narrow"/>
          <w:lang w:val="sk-SK"/>
        </w:rPr>
        <w:t>brožúra</w:t>
      </w:r>
      <w:r>
        <w:rPr>
          <w:rFonts w:ascii="Arial Narrow" w:hAnsi="Arial Narrow"/>
          <w:lang w:val="sk-SK"/>
        </w:rPr>
        <w:t>, oficiálny dokument</w:t>
      </w:r>
      <w:r w:rsidRPr="00900AF8">
        <w:rPr>
          <w:rFonts w:ascii="Arial Narrow" w:hAnsi="Arial Narrow"/>
          <w:lang w:val="sk-SK"/>
        </w:rPr>
        <w:t xml:space="preserve"> a</w:t>
      </w:r>
      <w:r>
        <w:rPr>
          <w:rFonts w:ascii="Arial Narrow" w:hAnsi="Arial Narrow"/>
          <w:lang w:val="sk-SK"/>
        </w:rPr>
        <w:t>/alebo</w:t>
      </w:r>
      <w:r w:rsidRPr="00900AF8">
        <w:rPr>
          <w:rFonts w:ascii="Arial Narrow" w:hAnsi="Arial Narrow"/>
          <w:lang w:val="sk-SK"/>
        </w:rPr>
        <w:t xml:space="preserve"> akýkoľvek </w:t>
      </w:r>
      <w:r w:rsidRPr="00900AF8">
        <w:rPr>
          <w:rFonts w:ascii="Arial Narrow" w:eastAsia="Arial" w:hAnsi="Arial Narrow" w:cstheme="majorBidi"/>
          <w:lang w:val="sk-SK"/>
        </w:rPr>
        <w:t>komunikačný a </w:t>
      </w:r>
      <w:r>
        <w:rPr>
          <w:rFonts w:ascii="Arial Narrow" w:eastAsia="Arial" w:hAnsi="Arial Narrow" w:cstheme="majorBidi"/>
          <w:lang w:val="sk-SK"/>
        </w:rPr>
        <w:t>informačný materiál</w:t>
      </w:r>
      <w:r>
        <w:rPr>
          <w:rFonts w:ascii="Arial Narrow" w:hAnsi="Arial Narrow"/>
          <w:lang w:val="sk-SK"/>
        </w:rPr>
        <w:t xml:space="preserve"> a pod.</w:t>
      </w:r>
    </w:p>
    <w:p w14:paraId="172EA4AB" w14:textId="27D5586F" w:rsidR="000B7DB0" w:rsidRPr="00AB3CE8" w:rsidRDefault="00040C56" w:rsidP="0071215A">
      <w:pPr>
        <w:pStyle w:val="Odsekzoznamu"/>
        <w:numPr>
          <w:ilvl w:val="0"/>
          <w:numId w:val="28"/>
        </w:numPr>
        <w:spacing w:after="0" w:line="240" w:lineRule="auto"/>
        <w:ind w:firstLine="65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 xml:space="preserve">ak Predmet </w:t>
      </w:r>
      <w:r w:rsidR="0071215A">
        <w:rPr>
          <w:rFonts w:ascii="Arial Narrow" w:hAnsi="Arial Narrow"/>
          <w:lang w:val="sk-SK"/>
        </w:rPr>
        <w:t>Projekt</w:t>
      </w:r>
      <w:r>
        <w:rPr>
          <w:rFonts w:ascii="Arial Narrow" w:hAnsi="Arial Narrow"/>
          <w:lang w:val="sk-SK"/>
        </w:rPr>
        <w:t>u</w:t>
      </w:r>
      <w:r w:rsidR="0071215A">
        <w:rPr>
          <w:rFonts w:ascii="Arial Narrow" w:hAnsi="Arial Narrow"/>
          <w:lang w:val="sk-SK"/>
        </w:rPr>
        <w:t xml:space="preserve"> </w:t>
      </w:r>
      <w:r w:rsidR="005D236E" w:rsidRPr="00AB3CE8">
        <w:rPr>
          <w:rFonts w:ascii="Arial Narrow" w:hAnsi="Arial Narrow"/>
          <w:lang w:val="sk-SK"/>
        </w:rPr>
        <w:t xml:space="preserve">nie je </w:t>
      </w:r>
      <w:r w:rsidR="000055F5" w:rsidRPr="00AB3CE8">
        <w:rPr>
          <w:rFonts w:ascii="Arial Narrow" w:hAnsi="Arial Narrow"/>
          <w:lang w:val="sk-SK"/>
        </w:rPr>
        <w:t xml:space="preserve">hmotne </w:t>
      </w:r>
      <w:proofErr w:type="spellStart"/>
      <w:r w:rsidR="000055F5" w:rsidRPr="00AB3CE8">
        <w:rPr>
          <w:rFonts w:ascii="Arial Narrow" w:hAnsi="Arial Narrow"/>
          <w:lang w:val="sk-SK"/>
        </w:rPr>
        <w:t>zachytiteľn</w:t>
      </w:r>
      <w:r w:rsidR="00490A0C" w:rsidRPr="00AB3CE8">
        <w:rPr>
          <w:rFonts w:ascii="Arial Narrow" w:hAnsi="Arial Narrow"/>
          <w:lang w:val="sk-SK"/>
        </w:rPr>
        <w:t>ý</w:t>
      </w:r>
      <w:proofErr w:type="spellEnd"/>
      <w:r w:rsidR="00A3710A" w:rsidRPr="00AB3CE8">
        <w:rPr>
          <w:rFonts w:ascii="Arial Narrow" w:hAnsi="Arial Narrow"/>
          <w:lang w:val="sk-SK"/>
        </w:rPr>
        <w:t>:</w:t>
      </w:r>
    </w:p>
    <w:p w14:paraId="736FE592" w14:textId="4663336E" w:rsidR="000B7DB0" w:rsidRPr="00F77487" w:rsidRDefault="000B7DB0" w:rsidP="007E6F6A">
      <w:pPr>
        <w:pStyle w:val="Odsekzoznamu"/>
        <w:numPr>
          <w:ilvl w:val="2"/>
          <w:numId w:val="28"/>
        </w:numPr>
        <w:spacing w:after="0" w:line="240" w:lineRule="auto"/>
        <w:ind w:firstLine="104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t xml:space="preserve"> uvedenie emblému EÚ s</w:t>
      </w:r>
      <w:r w:rsidR="00410D6F" w:rsidRPr="00900AF8">
        <w:rPr>
          <w:rFonts w:ascii="Arial Narrow" w:hAnsi="Arial Narrow"/>
          <w:lang w:val="sk-SK"/>
        </w:rPr>
        <w:t> </w:t>
      </w:r>
      <w:r w:rsidRPr="00900AF8">
        <w:rPr>
          <w:rFonts w:ascii="Arial Narrow" w:hAnsi="Arial Narrow"/>
          <w:lang w:val="sk-SK"/>
        </w:rPr>
        <w:t xml:space="preserve">nápisom </w:t>
      </w:r>
      <w:r w:rsidR="003C6CDF">
        <w:rPr>
          <w:rFonts w:ascii="Arial Narrow" w:hAnsi="Arial Narrow"/>
          <w:lang w:val="sk-SK"/>
        </w:rPr>
        <w:t>„Financovaný</w:t>
      </w:r>
      <w:r w:rsidR="003C6CDF" w:rsidRPr="003C6CDF">
        <w:rPr>
          <w:rFonts w:ascii="Arial Narrow" w:hAnsi="Arial Narrow"/>
          <w:lang w:val="sk-SK"/>
        </w:rPr>
        <w:t xml:space="preserve"> Európskou úniou </w:t>
      </w:r>
      <w:proofErr w:type="spellStart"/>
      <w:r w:rsidR="003C6CDF" w:rsidRPr="003C6CDF">
        <w:rPr>
          <w:rFonts w:ascii="Arial Narrow" w:hAnsi="Arial Narrow"/>
          <w:lang w:val="sk-SK"/>
        </w:rPr>
        <w:t>NextGenerationEU</w:t>
      </w:r>
      <w:proofErr w:type="spellEnd"/>
      <w:r w:rsidR="003C6CDF" w:rsidRPr="003C6CDF">
        <w:rPr>
          <w:rFonts w:ascii="Arial Narrow" w:hAnsi="Arial Narrow"/>
          <w:lang w:val="sk-SK"/>
        </w:rPr>
        <w:t>“</w:t>
      </w:r>
      <w:r w:rsidR="003C6CDF">
        <w:rPr>
          <w:rFonts w:ascii="Arial Narrow" w:hAnsi="Arial Narrow"/>
          <w:lang w:val="sk-SK"/>
        </w:rPr>
        <w:t>/</w:t>
      </w:r>
      <w:r w:rsidRPr="00900AF8">
        <w:rPr>
          <w:rFonts w:ascii="Arial Narrow" w:hAnsi="Arial Narrow"/>
          <w:lang w:val="sk-SK"/>
        </w:rPr>
        <w:t xml:space="preserve">„Financované Európskou úniou </w:t>
      </w:r>
      <w:proofErr w:type="spellStart"/>
      <w:r w:rsidRPr="00900AF8">
        <w:rPr>
          <w:rFonts w:ascii="Arial Narrow" w:hAnsi="Arial Narrow"/>
          <w:lang w:val="sk-SK"/>
        </w:rPr>
        <w:t>NextGenerationEU</w:t>
      </w:r>
      <w:proofErr w:type="spellEnd"/>
      <w:r w:rsidRPr="00900AF8">
        <w:rPr>
          <w:rFonts w:ascii="Arial Narrow" w:hAnsi="Arial Narrow"/>
          <w:lang w:val="sk-SK"/>
        </w:rPr>
        <w:t>“</w:t>
      </w:r>
      <w:r w:rsidR="001A5A4C" w:rsidRPr="001A5A4C">
        <w:t xml:space="preserve"> </w:t>
      </w:r>
      <w:r w:rsidR="00515EAE">
        <w:rPr>
          <w:rFonts w:ascii="Arial Narrow" w:hAnsi="Arial Narrow"/>
          <w:lang w:val="sk-SK"/>
        </w:rPr>
        <w:t>a loga Plánu obnovy</w:t>
      </w:r>
      <w:r w:rsidRPr="00900AF8">
        <w:rPr>
          <w:rFonts w:ascii="Arial Narrow" w:hAnsi="Arial Narrow"/>
          <w:lang w:val="sk-SK"/>
        </w:rPr>
        <w:t xml:space="preserve"> na vlastnom webovom sídle</w:t>
      </w:r>
      <w:r w:rsidR="00EC520B">
        <w:rPr>
          <w:rFonts w:ascii="Arial Narrow" w:hAnsi="Arial Narrow"/>
          <w:lang w:val="sk-SK"/>
        </w:rPr>
        <w:t>, a</w:t>
      </w:r>
    </w:p>
    <w:p w14:paraId="26C70DBF" w14:textId="7FDCCE4A" w:rsidR="00C52AD6" w:rsidRPr="00C02283" w:rsidRDefault="000B7DB0" w:rsidP="007E6F6A">
      <w:pPr>
        <w:pStyle w:val="Odsekzoznamu"/>
        <w:numPr>
          <w:ilvl w:val="2"/>
          <w:numId w:val="28"/>
        </w:numPr>
        <w:spacing w:after="0" w:line="240" w:lineRule="auto"/>
        <w:ind w:firstLine="104"/>
        <w:jc w:val="both"/>
        <w:rPr>
          <w:rFonts w:ascii="Arial Narrow" w:hAnsi="Arial Narrow"/>
          <w:lang w:val="sk-SK"/>
        </w:rPr>
      </w:pPr>
      <w:r w:rsidRPr="00900AF8">
        <w:rPr>
          <w:rFonts w:ascii="Arial Narrow" w:eastAsia="Arial" w:hAnsi="Arial Narrow" w:cstheme="majorBidi"/>
          <w:lang w:val="sk-SK"/>
        </w:rPr>
        <w:t>uvedenie Plánu obnovy, na základe ktorého je umožnené financovanie z</w:t>
      </w:r>
      <w:r w:rsidR="00410D6F" w:rsidRPr="00900AF8">
        <w:rPr>
          <w:rFonts w:ascii="Arial Narrow" w:eastAsia="Arial" w:hAnsi="Arial Narrow" w:cstheme="majorBidi"/>
          <w:lang w:val="sk-SK"/>
        </w:rPr>
        <w:t> </w:t>
      </w:r>
      <w:r w:rsidR="00AE4BD5" w:rsidRPr="00900AF8">
        <w:rPr>
          <w:rFonts w:ascii="Arial Narrow" w:eastAsia="Arial" w:hAnsi="Arial Narrow" w:cstheme="majorBidi"/>
          <w:lang w:val="sk-SK"/>
        </w:rPr>
        <w:t>P</w:t>
      </w:r>
      <w:r w:rsidRPr="00900AF8">
        <w:rPr>
          <w:rFonts w:ascii="Arial Narrow" w:eastAsia="Arial" w:hAnsi="Arial Narrow" w:cstheme="majorBidi"/>
          <w:lang w:val="sk-SK"/>
        </w:rPr>
        <w:t>rostriedkov mechanizmu</w:t>
      </w:r>
      <w:r w:rsidR="00EC520B">
        <w:rPr>
          <w:rFonts w:ascii="Arial Narrow" w:eastAsia="Arial" w:hAnsi="Arial Narrow" w:cstheme="majorBidi"/>
          <w:lang w:val="sk-SK"/>
        </w:rPr>
        <w:t>,</w:t>
      </w:r>
      <w:r w:rsidRPr="00900AF8">
        <w:rPr>
          <w:rFonts w:ascii="Arial Narrow" w:eastAsia="Arial" w:hAnsi="Arial Narrow" w:cstheme="majorBidi"/>
          <w:lang w:val="sk-SK"/>
        </w:rPr>
        <w:t xml:space="preserve"> v</w:t>
      </w:r>
      <w:r w:rsidR="00410D6F" w:rsidRPr="00900AF8">
        <w:rPr>
          <w:rFonts w:ascii="Arial Narrow" w:eastAsia="Arial" w:hAnsi="Arial Narrow" w:cstheme="majorBidi"/>
          <w:lang w:val="sk-SK"/>
        </w:rPr>
        <w:t> </w:t>
      </w:r>
      <w:r w:rsidRPr="00900AF8">
        <w:rPr>
          <w:rFonts w:ascii="Arial Narrow" w:eastAsia="Arial" w:hAnsi="Arial Narrow" w:cstheme="majorBidi"/>
          <w:lang w:val="sk-SK"/>
        </w:rPr>
        <w:t>komunikácii voči verejnosti, na sociálnych sieťach</w:t>
      </w:r>
      <w:r w:rsidR="00EC520B">
        <w:rPr>
          <w:rFonts w:ascii="Arial Narrow" w:eastAsia="Arial" w:hAnsi="Arial Narrow" w:cstheme="majorBidi"/>
          <w:lang w:val="sk-SK"/>
        </w:rPr>
        <w:t xml:space="preserve"> a pod.</w:t>
      </w:r>
    </w:p>
    <w:p w14:paraId="54E2ED4F" w14:textId="509ABACE" w:rsidR="00C02283" w:rsidRPr="00291D17" w:rsidRDefault="00C02283" w:rsidP="00291D17">
      <w:pPr>
        <w:pStyle w:val="Odsekzoznamu"/>
        <w:numPr>
          <w:ilvl w:val="2"/>
          <w:numId w:val="28"/>
        </w:numPr>
        <w:spacing w:line="240" w:lineRule="auto"/>
        <w:ind w:firstLine="104"/>
        <w:jc w:val="both"/>
        <w:rPr>
          <w:rFonts w:ascii="Arial Narrow" w:hAnsi="Arial Narrow"/>
          <w:bCs/>
          <w:lang w:val="sk-SK"/>
        </w:rPr>
      </w:pPr>
      <w:r w:rsidRPr="00C02283">
        <w:rPr>
          <w:rFonts w:ascii="Arial Narrow" w:hAnsi="Arial Narrow"/>
          <w:bCs/>
          <w:lang w:val="sk-SK"/>
        </w:rPr>
        <w:t xml:space="preserve">V prípade organizácie podujatí je prijímateľ povinný uviesť zdroj financovania prostredníctvom zobrazenia emblému s nápisom ,,Financované Európskou úniou </w:t>
      </w:r>
      <w:proofErr w:type="spellStart"/>
      <w:r w:rsidRPr="00C02283">
        <w:rPr>
          <w:rFonts w:ascii="Arial Narrow" w:hAnsi="Arial Narrow"/>
          <w:bCs/>
          <w:lang w:val="sk-SK"/>
        </w:rPr>
        <w:t>NextGenerationEU</w:t>
      </w:r>
      <w:proofErr w:type="spellEnd"/>
      <w:r w:rsidRPr="00C02283">
        <w:rPr>
          <w:rFonts w:ascii="Arial Narrow" w:hAnsi="Arial Narrow"/>
          <w:bCs/>
          <w:lang w:val="sk-SK"/>
        </w:rPr>
        <w:t xml:space="preserve">“ a povinné zobrazenie loga POO spolu s názvom opatrenia </w:t>
      </w:r>
      <w:r w:rsidR="00291D17" w:rsidRPr="00291D17">
        <w:rPr>
          <w:rFonts w:ascii="Arial Narrow" w:hAnsi="Arial Narrow"/>
          <w:bCs/>
          <w:lang w:val="sk-SK"/>
        </w:rPr>
        <w:t>Komponent 10: Lákanie a udržanie talentov</w:t>
      </w:r>
      <w:r w:rsidR="00291D17">
        <w:rPr>
          <w:rFonts w:ascii="Arial Narrow" w:hAnsi="Arial Narrow"/>
          <w:bCs/>
          <w:lang w:val="sk-SK"/>
        </w:rPr>
        <w:t xml:space="preserve">, </w:t>
      </w:r>
      <w:r w:rsidR="00291D17" w:rsidRPr="00291D17">
        <w:rPr>
          <w:rFonts w:ascii="Arial Narrow" w:hAnsi="Arial Narrow"/>
          <w:bCs/>
          <w:lang w:val="sk-SK"/>
        </w:rPr>
        <w:t>Investícia 2: Posilnenie vzťahov s diaspórou, podpora občianskych iniciatív</w:t>
      </w:r>
      <w:r w:rsidR="00291D17">
        <w:rPr>
          <w:rFonts w:ascii="Arial Narrow" w:hAnsi="Arial Narrow"/>
          <w:bCs/>
          <w:lang w:val="sk-SK"/>
        </w:rPr>
        <w:t xml:space="preserve"> </w:t>
      </w:r>
      <w:r w:rsidRPr="00291D17">
        <w:rPr>
          <w:rFonts w:ascii="Arial Narrow" w:hAnsi="Arial Narrow"/>
          <w:bCs/>
          <w:lang w:val="sk-SK"/>
        </w:rPr>
        <w:t>na plagáte minimálne formátu A5 na viditeľnom mieste v priestore konania podujatia.</w:t>
      </w:r>
    </w:p>
    <w:p w14:paraId="3D672E08" w14:textId="58B6B899" w:rsidR="006639BF" w:rsidRPr="00F75CE9" w:rsidRDefault="001E61BB" w:rsidP="00221EE7">
      <w:pPr>
        <w:widowControl w:val="0"/>
        <w:numPr>
          <w:ilvl w:val="0"/>
          <w:numId w:val="9"/>
        </w:numPr>
        <w:adjustRightInd w:val="0"/>
        <w:ind w:left="567" w:hanging="567"/>
        <w:jc w:val="both"/>
        <w:textAlignment w:val="baseline"/>
        <w:rPr>
          <w:rFonts w:ascii="Arial Narrow" w:eastAsia="Calibri" w:hAnsi="Arial Narrow" w:cs="Times New Roman"/>
          <w:sz w:val="22"/>
          <w:szCs w:val="22"/>
          <w:lang w:val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/>
        </w:rPr>
        <w:t xml:space="preserve">Vykonávateľ </w:t>
      </w:r>
      <w:r w:rsidR="006808E7" w:rsidRPr="00900AF8">
        <w:rPr>
          <w:rFonts w:ascii="Arial Narrow" w:eastAsia="Calibri" w:hAnsi="Arial Narrow" w:cs="Times New Roman"/>
          <w:sz w:val="22"/>
          <w:szCs w:val="22"/>
          <w:lang w:val="sk-SK"/>
        </w:rPr>
        <w:t>je</w:t>
      </w:r>
      <w:r w:rsidRPr="00900AF8">
        <w:rPr>
          <w:rFonts w:ascii="Arial Narrow" w:eastAsia="Calibri" w:hAnsi="Arial Narrow" w:cs="Times New Roman"/>
          <w:sz w:val="22"/>
          <w:szCs w:val="22"/>
          <w:lang w:val="sk-SK"/>
        </w:rPr>
        <w:t xml:space="preserve"> oprávnen</w:t>
      </w:r>
      <w:r w:rsidR="006808E7" w:rsidRPr="00900AF8">
        <w:rPr>
          <w:rFonts w:ascii="Arial Narrow" w:eastAsia="Calibri" w:hAnsi="Arial Narrow" w:cs="Times New Roman"/>
          <w:sz w:val="22"/>
          <w:szCs w:val="22"/>
          <w:lang w:val="sk-SK"/>
        </w:rPr>
        <w:t>ý</w:t>
      </w:r>
      <w:r w:rsidRPr="00900AF8">
        <w:rPr>
          <w:rFonts w:ascii="Arial Narrow" w:eastAsia="Calibri" w:hAnsi="Arial Narrow" w:cs="Times New Roman"/>
          <w:sz w:val="22"/>
          <w:szCs w:val="22"/>
          <w:lang w:val="sk-SK"/>
        </w:rPr>
        <w:t xml:space="preserve"> určiť bližšie technické podmienky na splnenie povinných požiadaviek </w:t>
      </w:r>
      <w:r w:rsidR="00DE17DA" w:rsidRPr="00900AF8">
        <w:rPr>
          <w:rFonts w:ascii="Arial Narrow" w:eastAsia="Calibri" w:hAnsi="Arial Narrow" w:cs="Times New Roman"/>
          <w:sz w:val="22"/>
          <w:szCs w:val="22"/>
          <w:lang w:val="sk-SK"/>
        </w:rPr>
        <w:t>podľa tohto článku</w:t>
      </w:r>
      <w:r w:rsidRPr="00900AF8">
        <w:rPr>
          <w:rFonts w:ascii="Arial Narrow" w:eastAsia="Calibri" w:hAnsi="Arial Narrow" w:cs="Times New Roman"/>
          <w:sz w:val="22"/>
          <w:szCs w:val="22"/>
          <w:lang w:val="sk-SK"/>
        </w:rPr>
        <w:t xml:space="preserve"> </w:t>
      </w:r>
      <w:r w:rsidR="00A66CD1">
        <w:rPr>
          <w:rFonts w:ascii="Arial Narrow" w:eastAsia="Calibri" w:hAnsi="Arial Narrow" w:cs="Times New Roman"/>
          <w:sz w:val="22"/>
          <w:szCs w:val="22"/>
          <w:lang w:val="sk-SK"/>
        </w:rPr>
        <w:t xml:space="preserve">VZP </w:t>
      </w:r>
      <w:r w:rsidR="006808E7" w:rsidRPr="00900AF8">
        <w:rPr>
          <w:rFonts w:ascii="Arial Narrow" w:eastAsia="Calibri" w:hAnsi="Arial Narrow" w:cs="Times New Roman"/>
          <w:sz w:val="22"/>
          <w:szCs w:val="22"/>
          <w:lang w:val="sk-SK"/>
        </w:rPr>
        <w:t>v Záväznej dokumentácii</w:t>
      </w:r>
      <w:r w:rsidR="008B1314" w:rsidRPr="00F75CE9">
        <w:rPr>
          <w:rFonts w:ascii="Arial Narrow" w:eastAsia="Calibri" w:hAnsi="Arial Narrow" w:cs="Times New Roman"/>
          <w:sz w:val="22"/>
          <w:szCs w:val="22"/>
          <w:lang w:val="sk-SK"/>
        </w:rPr>
        <w:t>, vrátane</w:t>
      </w:r>
      <w:r w:rsidR="00EC520B">
        <w:rPr>
          <w:rFonts w:ascii="Arial Narrow" w:eastAsia="Calibri" w:hAnsi="Arial Narrow" w:cs="Times New Roman"/>
          <w:sz w:val="22"/>
          <w:szCs w:val="22"/>
          <w:lang w:val="sk-SK"/>
        </w:rPr>
        <w:t xml:space="preserve"> bližšej</w:t>
      </w:r>
      <w:r w:rsidR="008B1314" w:rsidRPr="00F75CE9">
        <w:rPr>
          <w:rFonts w:ascii="Arial Narrow" w:eastAsia="Calibri" w:hAnsi="Arial Narrow" w:cs="Times New Roman"/>
          <w:sz w:val="22"/>
          <w:szCs w:val="22"/>
          <w:lang w:val="sk-SK"/>
        </w:rPr>
        <w:t xml:space="preserve"> úpravy </w:t>
      </w:r>
      <w:r w:rsidR="00EC520B">
        <w:rPr>
          <w:rFonts w:ascii="Arial Narrow" w:eastAsia="Calibri" w:hAnsi="Arial Narrow" w:cs="Times New Roman"/>
          <w:sz w:val="22"/>
          <w:szCs w:val="22"/>
          <w:lang w:val="sk-SK"/>
        </w:rPr>
        <w:t>požiadaviek</w:t>
      </w:r>
      <w:r w:rsidR="008B1314" w:rsidRPr="00F75CE9">
        <w:rPr>
          <w:rFonts w:ascii="Arial Narrow" w:eastAsia="Calibri" w:hAnsi="Arial Narrow" w:cs="Times New Roman"/>
          <w:sz w:val="22"/>
          <w:szCs w:val="22"/>
          <w:lang w:val="sk-SK"/>
        </w:rPr>
        <w:t xml:space="preserve"> týkajúcich sa informovanosti, komunikácie a viditeľnosti v prípade, ak Projekt dopĺňa podporu poskytovanú v rámci iných programov a nástrojov EÚ podľa článku 9 nariadenia </w:t>
      </w:r>
      <w:r w:rsidR="00EC520B">
        <w:rPr>
          <w:rFonts w:ascii="Arial Narrow" w:eastAsia="Calibri" w:hAnsi="Arial Narrow" w:cs="Times New Roman"/>
          <w:sz w:val="22"/>
          <w:szCs w:val="22"/>
          <w:lang w:val="sk-SK"/>
        </w:rPr>
        <w:t xml:space="preserve">(EÚ) </w:t>
      </w:r>
      <w:r w:rsidR="008B1314" w:rsidRPr="00F75CE9">
        <w:rPr>
          <w:rFonts w:ascii="Arial Narrow" w:eastAsia="Calibri" w:hAnsi="Arial Narrow" w:cs="Times New Roman"/>
          <w:sz w:val="22"/>
          <w:szCs w:val="22"/>
          <w:lang w:val="sk-SK"/>
        </w:rPr>
        <w:t>241/2021</w:t>
      </w:r>
      <w:r w:rsidRPr="00F75CE9">
        <w:rPr>
          <w:rFonts w:ascii="Arial Narrow" w:eastAsia="Calibri" w:hAnsi="Arial Narrow" w:cs="Times New Roman"/>
          <w:sz w:val="22"/>
          <w:szCs w:val="22"/>
          <w:lang w:val="sk-SK"/>
        </w:rPr>
        <w:t xml:space="preserve">. </w:t>
      </w:r>
    </w:p>
    <w:p w14:paraId="3A5DB3FC" w14:textId="13279410" w:rsidR="006639BF" w:rsidRDefault="006639BF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7067DBDD" w14:textId="77777777" w:rsidR="00872CCC" w:rsidRPr="00900AF8" w:rsidRDefault="00872CCC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37CEA489" w14:textId="77777777" w:rsidR="006639BF" w:rsidRPr="00900AF8" w:rsidRDefault="002B3583" w:rsidP="00A022A6">
      <w:pPr>
        <w:pStyle w:val="Nadpis2"/>
      </w:pPr>
      <w:bookmarkStart w:id="14" w:name="_Toc136876032"/>
      <w:r w:rsidRPr="00900AF8">
        <w:t>Č</w:t>
      </w:r>
      <w:r w:rsidR="00666159" w:rsidRPr="00900AF8">
        <w:t>lánok</w:t>
      </w:r>
      <w:r w:rsidRPr="00900AF8">
        <w:t xml:space="preserve"> 7. VLASTNÍCTVO A</w:t>
      </w:r>
      <w:r w:rsidR="00410D6F" w:rsidRPr="00900AF8">
        <w:t> </w:t>
      </w:r>
      <w:r w:rsidRPr="00900AF8">
        <w:t>POUŽITIE VÝSTUPOV</w:t>
      </w:r>
      <w:bookmarkEnd w:id="14"/>
    </w:p>
    <w:p w14:paraId="0D8AFB62" w14:textId="77777777" w:rsidR="006639BF" w:rsidRPr="00900AF8" w:rsidRDefault="006639BF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27DA8963" w14:textId="5404C335" w:rsidR="006639BF" w:rsidRPr="00900AF8" w:rsidRDefault="00131BC2" w:rsidP="00221EE7">
      <w:pPr>
        <w:numPr>
          <w:ilvl w:val="0"/>
          <w:numId w:val="10"/>
        </w:numPr>
        <w:ind w:left="567" w:hanging="567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V období </w:t>
      </w:r>
      <w:r w:rsidR="00261721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od Začatia realizácie Projektu až do </w:t>
      </w:r>
      <w:r w:rsidR="006B7A05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Ukončenia </w:t>
      </w:r>
      <w:r w:rsidR="0079041F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realizácie Projektu, resp. do </w:t>
      </w:r>
      <w:r w:rsidR="00261721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skončenia Doby udržateľnosti Projektu, ak sa na Projekt vzťahuje </w:t>
      </w:r>
      <w:r w:rsidR="00251A46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Udržateľnosť</w:t>
      </w:r>
      <w:r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, sa Prijímateľ zaväzuje že</w:t>
      </w:r>
      <w:r w:rsidR="001E61BB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: </w:t>
      </w:r>
    </w:p>
    <w:p w14:paraId="05D569F1" w14:textId="55C1A384" w:rsidR="006639BF" w:rsidRPr="009B0C16" w:rsidRDefault="001E61BB" w:rsidP="00221EE7">
      <w:pPr>
        <w:numPr>
          <w:ilvl w:val="2"/>
          <w:numId w:val="11"/>
        </w:numPr>
        <w:ind w:left="720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nehnuteľnosti, v</w:t>
      </w:r>
      <w:r w:rsidR="00410D6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súvislosti s</w:t>
      </w:r>
      <w:r w:rsidR="00410D6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ktorými sa Projekt realizuje, </w:t>
      </w:r>
      <w:r w:rsidR="00131BC2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budú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spĺňať vo Výzve stanovené podmienky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poskytnutia </w:t>
      </w:r>
      <w:r w:rsidR="00AE4BD5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="00783F22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rostriedkov mechanizmu </w:t>
      </w:r>
      <w:r w:rsidR="0079041F">
        <w:rPr>
          <w:rFonts w:ascii="Arial Narrow" w:eastAsia="Calibri" w:hAnsi="Arial Narrow" w:cs="Times New Roman"/>
          <w:sz w:val="22"/>
          <w:szCs w:val="22"/>
          <w:lang w:val="sk-SK" w:eastAsia="en-US"/>
        </w:rPr>
        <w:t>týkajúce sa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vlastníckych, resp. iných užívacích práv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Prijímateľa k</w:t>
      </w:r>
      <w:r w:rsidR="00410D6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nehnuteľnostiam, v</w:t>
      </w:r>
      <w:r w:rsidR="00410D6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ktorých alebo v</w:t>
      </w:r>
      <w:r w:rsidR="00410D6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súvislosti s</w:t>
      </w:r>
      <w:r w:rsidR="00410D6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ktorými sa Projekt realizuje </w:t>
      </w:r>
      <w:r w:rsidR="0079041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podľa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Výzvy (ďalej ako „Nehnuteľnosti na realizáciu Projektu“). To znamená, že Prijímateľ musí mať k</w:t>
      </w:r>
      <w:r w:rsidR="00410D6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Nehnuteľnosti</w:t>
      </w:r>
      <w:r w:rsidR="0079041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am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na realizáciu Projektu právny vzťah, ktorý </w:t>
      </w:r>
      <w:r w:rsidR="0079041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je v súlade s</w:t>
      </w:r>
      <w:r w:rsidR="00A756E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podmienkami podľa Výzvy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 a</w:t>
      </w:r>
      <w:r w:rsidR="00410D6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to vrátane podmienok </w:t>
      </w:r>
      <w:r w:rsidR="00A756E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upravujúcich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ťarchy a</w:t>
      </w:r>
      <w:r w:rsidR="00410D6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iné práva tretích osôb viažuce sa k</w:t>
      </w:r>
      <w:r w:rsidR="00410D6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Nehnuteľnosti</w:t>
      </w:r>
      <w:r w:rsidR="00A756E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am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na realizáciu Projektu. Z</w:t>
      </w:r>
      <w:r w:rsidR="00410D6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právneho vzťahu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Prijímateľa k</w:t>
      </w:r>
      <w:r w:rsidR="00410D6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Nehnuteľnostiam na realizáciu Projektu musí byť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zrejmé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, že Prijímateľ je oprávnený Nehnuteľnosti na realizáciu Projektu nerušene a</w:t>
      </w:r>
      <w:r w:rsidR="00410D6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plnohodnotne užívať </w:t>
      </w:r>
      <w:r w:rsidR="0079041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od Začatia realizácie Projektu až do </w:t>
      </w:r>
      <w:r w:rsidR="0079041F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Ukončenia realizácie Projektu, resp. do </w:t>
      </w:r>
      <w:r w:rsidR="0079041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skončenia Doby udržateľnosti Projektu, ak sa na Projekt vzťahuje Udržateľnosť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. Môže pritom 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dôjsť aj ku kombinácii rôznych právnych titulov, ktoré toto právo Prijímateľa zakladajú a</w:t>
      </w:r>
      <w:r w:rsidR="00410D6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ktoré sa môžu navzájom meniť pri dodržaní všetkých podmienok stanovených Výzvou;  </w:t>
      </w:r>
    </w:p>
    <w:p w14:paraId="54EB0523" w14:textId="77777777" w:rsidR="009B0C16" w:rsidRPr="00900AF8" w:rsidRDefault="009B0C16" w:rsidP="009B0C16">
      <w:pPr>
        <w:numPr>
          <w:ilvl w:val="2"/>
          <w:numId w:val="11"/>
        </w:numPr>
        <w:ind w:left="720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Predmet Projektu, jeho časti a iné veci, práva alebo iné majetkové hodnoty, ktoré Prijímateľ obstaral alebo zhodnotil v rámci Projektu z Prostriedkov mechanizmu alebo z ich časti (ďalej len „Majetok nadobudnutý z Prostriedkov mechanizmu“): </w:t>
      </w:r>
    </w:p>
    <w:p w14:paraId="5730E5A8" w14:textId="77777777" w:rsidR="009B0C16" w:rsidRPr="00900AF8" w:rsidRDefault="009B0C16" w:rsidP="009B0C16">
      <w:pPr>
        <w:numPr>
          <w:ilvl w:val="3"/>
          <w:numId w:val="12"/>
        </w:numPr>
        <w:ind w:left="1260" w:hanging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lastRenderedPageBreak/>
        <w:t xml:space="preserve">bude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používať výlučne pri výkone vlastnej činnosti v súvislosti s Projektom, na ktorý boli Prostriedky mechanizmu poskytnuté, s výnimkou prípadov, kedy pre zabezpečenie a udržanie Cieľa Projektu je vhodné prenechanie prevádzkovania Majetku nadobudnutého z Prostriedkov mechanizmu tretej osobe, alebo takéto prenechanie do prevádzkovania nebráni dosiahnutiu a udržaniu Cieľa Projektu podľa Kladne posúdenej žiadosti o prostriedky mechanizmu alebo v súlade s Výzvou, pri dodržaní pravidiel týkajúcich sa štátnej pomoci/pomoci de </w:t>
      </w:r>
      <w:proofErr w:type="spellStart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minimis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, ak sú relevantné,</w:t>
      </w:r>
    </w:p>
    <w:p w14:paraId="09E744FD" w14:textId="297B2851" w:rsidR="009B0C16" w:rsidRPr="00900AF8" w:rsidRDefault="009B0C16" w:rsidP="009B0C16">
      <w:pPr>
        <w:numPr>
          <w:ilvl w:val="3"/>
          <w:numId w:val="12"/>
        </w:numPr>
        <w:ind w:left="1260" w:hanging="54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zaradí do svojho majetku a 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ponechá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vo svojom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majetku </w:t>
      </w:r>
      <w:r w:rsidR="009C4EE3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(ak to jeho povaha dovoľuje)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pri dodržaní príslušného právneho predpisu aplikovateľného na Prijímateľa podľa jeho postavenia (napr. zákona o účtovníctve), ak osobitné právne predpisy výslovne nestanovujú iný postup pri aplikácii výnimiek podľa bodu (i)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tohto písmena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, </w:t>
      </w:r>
    </w:p>
    <w:p w14:paraId="5F68E098" w14:textId="492A3E29" w:rsidR="009B0C16" w:rsidRDefault="009B0C16" w:rsidP="009B0C16">
      <w:pPr>
        <w:numPr>
          <w:ilvl w:val="3"/>
          <w:numId w:val="12"/>
        </w:numPr>
        <w:ind w:left="1260" w:hanging="54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nadobudne od tretích osôb na základe trhových podmienok pri využití postupov a podmienok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verejného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obstarávania uvedených v článku 3 VZP, </w:t>
      </w:r>
    </w:p>
    <w:p w14:paraId="14EBD9E9" w14:textId="1F61F7AD" w:rsidR="009B0C16" w:rsidRPr="009B0C16" w:rsidRDefault="009C4EE3" w:rsidP="009B0C16">
      <w:pPr>
        <w:numPr>
          <w:ilvl w:val="3"/>
          <w:numId w:val="12"/>
        </w:numPr>
        <w:ind w:left="1260" w:hanging="54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predstavujúci </w:t>
      </w:r>
      <w:r w:rsidR="009B0C16" w:rsidRPr="009B0C1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nehmotný majetok, ktorý je predmetom duševného vlastníctva (autorského práva, práv súvisiacich s autorským právom a práv priemyselného vlastníctva, vrátane práv z patentu, práv na ochranu designu, práv na ochranu úžitkového vzoru, práv ku know-how</w:t>
      </w:r>
      <w:r w:rsidR="002976E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; </w:t>
      </w:r>
      <w:r w:rsidR="009B0C16" w:rsidRPr="009B0C1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ďalej </w:t>
      </w:r>
      <w:r w:rsidR="00072CB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len</w:t>
      </w:r>
      <w:r w:rsidR="009B0C16" w:rsidRPr="009B0C1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„</w:t>
      </w:r>
      <w:r w:rsidR="00072CB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="009B0C16" w:rsidRPr="009B0C1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ajetok, ktorý je predmetom duševného vlastníctva“),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bude nadobúdať </w:t>
      </w:r>
      <w:r w:rsidR="009B0C16" w:rsidRPr="009B0C1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na základe písomnej zmluvy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. Z </w:t>
      </w:r>
      <w:r w:rsidR="009B0C16" w:rsidRPr="009B0C1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obsahu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písomnej zmluvy </w:t>
      </w:r>
      <w:r w:rsidR="009B0C16" w:rsidRPr="009B0C1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musí vyplývať, že</w:t>
      </w:r>
      <w:r w:rsidR="009B0C16" w:rsidRPr="009B0C16">
        <w:rPr>
          <w:rFonts w:ascii="Arial Narrow" w:hAnsi="Arial Narrow"/>
          <w:lang w:val="sk-SK"/>
        </w:rPr>
        <w:t xml:space="preserve"> </w:t>
      </w:r>
      <w:r w:rsidR="009B0C16" w:rsidRPr="009B0C1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Prijímateľ bude oprávnený nerušene používať dielo, resp. vykonávať práva zodpovedajúce právu priemyselného vlastníctva </w:t>
      </w:r>
      <w:r w:rsidR="009B0C16" w:rsidRPr="009B0C16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od Začatia realizácie Projektu až do Ukončenia realizácie Projektu, resp. do skončenia Doby udržateľnosti Projektu, ak sa na Projekt vzťahuje Udržateľnosť</w:t>
      </w:r>
      <w:r w:rsidR="009B0C16" w:rsidRPr="009B0C1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. </w:t>
      </w:r>
      <w:r w:rsidR="00F072A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</w:t>
      </w:r>
      <w:r w:rsidR="009B0C16" w:rsidRPr="009B0C1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k je vytvorenie a dodávka práva duševného vlastníctva Cieľom Projektu, takáto písomná zmluva s dodávateľom musí obsahovať aj úpravu prevodu práva priemyselného vlastníctva na Prijímateľa. Vykonávateľ je oprávnený v Záväznej dokumentácii bližšie špecifikovať požiadavky na obsah zmluvy týkajúcej sa </w:t>
      </w:r>
      <w:r w:rsidR="00F072A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="009B0C16" w:rsidRPr="009B0C1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ajetku, ktorý je predmetom duševného vlastníctva, vrátane možnosti určenia podmienky predchádzajúceho schválenia návrhu zmluvy zo strany Vykonávateľa</w:t>
      </w:r>
      <w:r w:rsidR="009B0C1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</w:p>
    <w:p w14:paraId="4CD7F9F7" w14:textId="5DB446B4" w:rsidR="006639BF" w:rsidRPr="009B0C16" w:rsidRDefault="009B0C16" w:rsidP="16E676F2">
      <w:pPr>
        <w:numPr>
          <w:ilvl w:val="2"/>
          <w:numId w:val="11"/>
        </w:numPr>
        <w:ind w:left="720"/>
        <w:jc w:val="both"/>
        <w:rPr>
          <w:rFonts w:ascii="Arial Narrow" w:eastAsia="Times New Roman" w:hAnsi="Arial Narrow" w:cs="Times New Roman"/>
          <w:sz w:val="22"/>
          <w:szCs w:val="22"/>
          <w:lang w:eastAsia="sk-SK"/>
        </w:rPr>
      </w:pPr>
      <w:proofErr w:type="spellStart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>ak</w:t>
      </w:r>
      <w:proofErr w:type="spellEnd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to </w:t>
      </w:r>
      <w:proofErr w:type="spellStart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>určí</w:t>
      </w:r>
      <w:proofErr w:type="spellEnd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>Vykonávateľ</w:t>
      </w:r>
      <w:proofErr w:type="spellEnd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, </w:t>
      </w:r>
      <w:proofErr w:type="spellStart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>Prijímateľ</w:t>
      </w:r>
      <w:proofErr w:type="spellEnd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>označí</w:t>
      </w:r>
      <w:proofErr w:type="spellEnd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>jednotlivé</w:t>
      </w:r>
      <w:proofErr w:type="spellEnd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>hnuteľné</w:t>
      </w:r>
      <w:proofErr w:type="spellEnd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>veci</w:t>
      </w:r>
      <w:proofErr w:type="spellEnd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, </w:t>
      </w:r>
      <w:proofErr w:type="spellStart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>ktoré</w:t>
      </w:r>
      <w:proofErr w:type="spellEnd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>tvoria</w:t>
      </w:r>
      <w:proofErr w:type="spellEnd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>Majetok</w:t>
      </w:r>
      <w:proofErr w:type="spellEnd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>nadobudnutý</w:t>
      </w:r>
      <w:proofErr w:type="spellEnd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z </w:t>
      </w:r>
      <w:proofErr w:type="spellStart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>Prostriedkov</w:t>
      </w:r>
      <w:proofErr w:type="spellEnd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>mechanizmu</w:t>
      </w:r>
      <w:proofErr w:type="spellEnd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, </w:t>
      </w:r>
      <w:proofErr w:type="spellStart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>spôsobom</w:t>
      </w:r>
      <w:proofErr w:type="spellEnd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>určeným</w:t>
      </w:r>
      <w:proofErr w:type="spellEnd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>Vykonávateľom</w:t>
      </w:r>
      <w:proofErr w:type="spellEnd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>tak</w:t>
      </w:r>
      <w:proofErr w:type="spellEnd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, aby </w:t>
      </w:r>
      <w:proofErr w:type="spellStart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>nemohli</w:t>
      </w:r>
      <w:proofErr w:type="spellEnd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>byť</w:t>
      </w:r>
      <w:proofErr w:type="spellEnd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>zamenené</w:t>
      </w:r>
      <w:proofErr w:type="spellEnd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s </w:t>
      </w:r>
      <w:proofErr w:type="spellStart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>inou</w:t>
      </w:r>
      <w:proofErr w:type="spellEnd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>vecou</w:t>
      </w:r>
      <w:proofErr w:type="spellEnd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; </w:t>
      </w:r>
      <w:proofErr w:type="spellStart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>uvedená</w:t>
      </w:r>
      <w:proofErr w:type="spellEnd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>podmienka</w:t>
      </w:r>
      <w:proofErr w:type="spellEnd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>sa</w:t>
      </w:r>
      <w:proofErr w:type="spellEnd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>nedotýka</w:t>
      </w:r>
      <w:proofErr w:type="spellEnd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>povinností</w:t>
      </w:r>
      <w:proofErr w:type="spellEnd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>vyplývajúcich</w:t>
      </w:r>
      <w:proofErr w:type="spellEnd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z </w:t>
      </w:r>
      <w:proofErr w:type="spellStart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>informovania</w:t>
      </w:r>
      <w:proofErr w:type="spellEnd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, </w:t>
      </w:r>
      <w:proofErr w:type="spellStart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>komunikácie</w:t>
      </w:r>
      <w:proofErr w:type="spellEnd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a </w:t>
      </w:r>
      <w:proofErr w:type="spellStart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>viditeľnosti</w:t>
      </w:r>
      <w:proofErr w:type="spellEnd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>podľa</w:t>
      </w:r>
      <w:proofErr w:type="spellEnd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>článku</w:t>
      </w:r>
      <w:proofErr w:type="spellEnd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6 VZP</w:t>
      </w:r>
      <w:r w:rsidR="001E61BB" w:rsidRPr="16E676F2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.  </w:t>
      </w:r>
    </w:p>
    <w:p w14:paraId="149D6275" w14:textId="6C1C54DB" w:rsidR="006639BF" w:rsidRPr="00900AF8" w:rsidRDefault="001E61BB" w:rsidP="00221EE7">
      <w:pPr>
        <w:numPr>
          <w:ilvl w:val="0"/>
          <w:numId w:val="10"/>
        </w:numPr>
        <w:ind w:left="567" w:hanging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Majetok nadobudnutý z</w:t>
      </w:r>
      <w:r w:rsidR="00410D6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="00AE4BD5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P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rostriedkov </w:t>
      </w:r>
      <w:r w:rsidR="009C7966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m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echanizmu nemôže byť bez predchádzajúceho</w:t>
      </w:r>
      <w:r w:rsidR="004D7F5A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písomného súhlasu Vykonávateľa</w:t>
      </w:r>
      <w:r w:rsidR="00261721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</w:t>
      </w:r>
      <w:r w:rsidR="0079041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od Začatia realizácie Projektu až do </w:t>
      </w:r>
      <w:r w:rsidR="0079041F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Ukončenia realizácie Projektu, resp. do </w:t>
      </w:r>
      <w:r w:rsidR="0079041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skončenia Doby udržateľnosti Projektu, ak sa na Projekt vzťahuje Udržateľnosť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:</w:t>
      </w:r>
    </w:p>
    <w:p w14:paraId="74D6E14A" w14:textId="77777777" w:rsidR="006639BF" w:rsidRPr="00900AF8" w:rsidRDefault="001E61BB" w:rsidP="00221EE7">
      <w:pPr>
        <w:numPr>
          <w:ilvl w:val="1"/>
          <w:numId w:val="10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prevedený na tretiu osobu, </w:t>
      </w:r>
    </w:p>
    <w:p w14:paraId="337FB720" w14:textId="77777777" w:rsidR="006657F6" w:rsidRDefault="001E61BB" w:rsidP="006657F6">
      <w:pPr>
        <w:numPr>
          <w:ilvl w:val="1"/>
          <w:numId w:val="10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prenajatý tretej osobe alebo prenechaný do iného druhu užívania tretej osoby, v</w:t>
      </w:r>
      <w:r w:rsidR="00410D6F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celku alebo čiastočne, </w:t>
      </w:r>
      <w:r w:rsidR="003A071C">
        <w:rPr>
          <w:rFonts w:ascii="Arial Narrow" w:eastAsia="Calibri" w:hAnsi="Arial Narrow" w:cs="Times New Roman"/>
          <w:sz w:val="22"/>
          <w:szCs w:val="22"/>
          <w:lang w:val="sk-SK" w:eastAsia="en-US"/>
        </w:rPr>
        <w:t>okrem</w:t>
      </w:r>
      <w:r w:rsidR="00410D6F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výnimk</w:t>
      </w:r>
      <w:r w:rsidR="003A071C">
        <w:rPr>
          <w:rFonts w:ascii="Arial Narrow" w:eastAsia="Calibri" w:hAnsi="Arial Narrow" w:cs="Times New Roman"/>
          <w:sz w:val="22"/>
          <w:szCs w:val="22"/>
          <w:lang w:val="sk-SK" w:eastAsia="en-US"/>
        </w:rPr>
        <w:t>y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vyplývajúc</w:t>
      </w:r>
      <w:r w:rsidR="003A071C">
        <w:rPr>
          <w:rFonts w:ascii="Arial Narrow" w:eastAsia="Calibri" w:hAnsi="Arial Narrow" w:cs="Times New Roman"/>
          <w:sz w:val="22"/>
          <w:szCs w:val="22"/>
          <w:lang w:val="sk-SK" w:eastAsia="en-US"/>
        </w:rPr>
        <w:t>ej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z</w:t>
      </w:r>
      <w:r w:rsidR="00374AC8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ods</w:t>
      </w:r>
      <w:r w:rsidR="00374AC8">
        <w:rPr>
          <w:rFonts w:ascii="Arial Narrow" w:eastAsia="Calibri" w:hAnsi="Arial Narrow" w:cs="Times New Roman"/>
          <w:sz w:val="22"/>
          <w:szCs w:val="22"/>
          <w:lang w:val="sk-SK" w:eastAsia="en-US"/>
        </w:rPr>
        <w:t>. 1 písm.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b) bod</w:t>
      </w:r>
      <w:r w:rsidR="003A071C">
        <w:rPr>
          <w:rFonts w:ascii="Arial Narrow" w:eastAsia="Calibri" w:hAnsi="Arial Narrow" w:cs="Times New Roman"/>
          <w:sz w:val="22"/>
          <w:szCs w:val="22"/>
          <w:lang w:val="sk-SK" w:eastAsia="en-US"/>
        </w:rPr>
        <w:t>u</w:t>
      </w:r>
      <w:r w:rsidR="00374AC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i.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tohto článku</w:t>
      </w:r>
      <w:r w:rsidR="00FC72DA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VZP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alebo výnimk</w:t>
      </w:r>
      <w:r w:rsidR="003A071C">
        <w:rPr>
          <w:rFonts w:ascii="Arial Narrow" w:eastAsia="Calibri" w:hAnsi="Arial Narrow" w:cs="Times New Roman"/>
          <w:sz w:val="22"/>
          <w:szCs w:val="22"/>
          <w:lang w:val="sk-SK" w:eastAsia="en-US"/>
        </w:rPr>
        <w:t>y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vyplývajúc</w:t>
      </w:r>
      <w:r w:rsidR="003A071C">
        <w:rPr>
          <w:rFonts w:ascii="Arial Narrow" w:eastAsia="Calibri" w:hAnsi="Arial Narrow" w:cs="Times New Roman"/>
          <w:sz w:val="22"/>
          <w:szCs w:val="22"/>
          <w:lang w:val="sk-SK" w:eastAsia="en-US"/>
        </w:rPr>
        <w:t>ej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z</w:t>
      </w:r>
      <w:r w:rsidR="00410D6F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Výzvy, </w:t>
      </w:r>
    </w:p>
    <w:p w14:paraId="474A5383" w14:textId="3A03812F" w:rsidR="006639BF" w:rsidRPr="006657F6" w:rsidRDefault="001E61BB" w:rsidP="006657F6">
      <w:pPr>
        <w:numPr>
          <w:ilvl w:val="1"/>
          <w:numId w:val="10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>zaťažený akýmkoľvek právom tretej osoby vrátane záložného práva.</w:t>
      </w:r>
      <w:r w:rsidR="009B2547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F65D7A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>Výnimkou je</w:t>
      </w:r>
      <w:r w:rsidR="009B2547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 také právo tretej osoby, ktoré objektívne nemôže mať vplyv na dosiahnutie účelu Zmluvy </w:t>
      </w:r>
      <w:r w:rsidR="00B03C25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>a</w:t>
      </w:r>
      <w:r w:rsidR="009B2547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dosiahnutie a</w:t>
      </w:r>
      <w:r w:rsidR="00B03C25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>/alebo</w:t>
      </w:r>
      <w:r w:rsidR="009B2547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udržanie Cieľa Projektu podľa Zmluvy</w:t>
      </w:r>
      <w:r w:rsidR="00F65D7A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; v tomto prípade </w:t>
      </w:r>
      <w:r w:rsidR="009B2547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>nie je potrebné udelenie prechádzajúceho písomného súhlasu Vykonávateľa</w:t>
      </w:r>
      <w:r w:rsidR="00F65D7A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="009B2547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Prijímateľ vznik práv</w:t>
      </w:r>
      <w:r w:rsidR="00B03C25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>a</w:t>
      </w:r>
      <w:r w:rsidR="009B2547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tretej osoby podľa </w:t>
      </w:r>
      <w:r w:rsidR="00E81500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>tejto</w:t>
      </w:r>
      <w:r w:rsidR="009B2547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vety </w:t>
      </w:r>
      <w:r w:rsidR="00E81500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Vykonávateľovi </w:t>
      </w:r>
      <w:r w:rsidR="009B2547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>Bezodkladne oznámi.</w:t>
      </w:r>
      <w:r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</w:p>
    <w:p w14:paraId="0972B012" w14:textId="35D6385B" w:rsidR="006639BF" w:rsidRPr="00900AF8" w:rsidRDefault="001E61BB" w:rsidP="00221EE7">
      <w:pPr>
        <w:numPr>
          <w:ilvl w:val="0"/>
          <w:numId w:val="10"/>
        </w:numPr>
        <w:ind w:left="567" w:hanging="567"/>
        <w:jc w:val="both"/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Prijímateľ je povinný akúkoľvek dispozíciu s</w:t>
      </w:r>
      <w:r w:rsidR="00410D6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="009C7966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M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ajetkom nadobudnutým z</w:t>
      </w:r>
      <w:r w:rsidR="00410D6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="00AE4BD5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P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rostriedkov </w:t>
      </w:r>
      <w:r w:rsidR="009C7966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m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echanizmu vykonať až po udelení prechádzajúceho písomného súhlasu Vykonávateľa aj v</w:t>
      </w:r>
      <w:r w:rsidR="00410D6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prípadoch, na ktoré sa vzťahujú výnimky uvedené v</w:t>
      </w:r>
      <w:r w:rsidR="00410D6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ods. 1</w:t>
      </w:r>
      <w:r w:rsidR="00374AC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písm. b) bodu i.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</w:t>
      </w:r>
      <w:r w:rsidRPr="00374AC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a</w:t>
      </w:r>
      <w:r w:rsidR="00374AC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ods.</w:t>
      </w:r>
      <w:r w:rsidR="00410D6F" w:rsidRPr="00374AC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Pr="00374AC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2</w:t>
      </w:r>
      <w:r w:rsidR="00374AC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písm. b)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tohto článku</w:t>
      </w:r>
      <w:r w:rsidR="00833186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VZP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, </w:t>
      </w:r>
      <w:r w:rsidR="00E81500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a to aj 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vo vzťahu k</w:t>
      </w:r>
      <w:r w:rsidR="00410D6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takým úkonom, o</w:t>
      </w:r>
      <w:r w:rsidR="00410D6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ktorých sa Prijímateľ domnieva, že sa na </w:t>
      </w:r>
      <w:proofErr w:type="spellStart"/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ne</w:t>
      </w:r>
      <w:proofErr w:type="spellEnd"/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nevzťahujú </w:t>
      </w:r>
      <w:r w:rsidR="009C4EE3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výnimky podľa </w:t>
      </w:r>
      <w:r w:rsidR="00374AC8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ods. 1</w:t>
      </w:r>
      <w:r w:rsidR="00374AC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písm. b) bodu i.</w:t>
      </w:r>
      <w:r w:rsidR="00374AC8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</w:t>
      </w:r>
      <w:r w:rsidR="00374AC8" w:rsidRPr="00374AC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a</w:t>
      </w:r>
      <w:r w:rsidR="00374AC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ods.</w:t>
      </w:r>
      <w:r w:rsidR="00374AC8" w:rsidRPr="00374AC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2</w:t>
      </w:r>
      <w:r w:rsidR="00374AC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písm. b)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tohto článku</w:t>
      </w:r>
      <w:r w:rsidR="00833186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VZP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. O súhlas podľa </w:t>
      </w:r>
      <w:r w:rsidR="00E81500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predchádzajúcej vety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žiada Prijímateľ Vykonávateľa, pričom súčasťou žiadosti je dôsledné vecné odôvodnenie splnenia podmienok na udelenie súhlasu, inak </w:t>
      </w:r>
      <w:r w:rsidR="00134D98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je 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Vykonávateľ </w:t>
      </w:r>
      <w:r w:rsidR="00134D98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oprávnený 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žiadosť o súhlas zamietn</w:t>
      </w:r>
      <w:r w:rsidR="00134D98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uť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. </w:t>
      </w:r>
    </w:p>
    <w:p w14:paraId="0FD95019" w14:textId="14D48E63" w:rsidR="006639BF" w:rsidRPr="00900AF8" w:rsidRDefault="001E61BB" w:rsidP="00CF6580">
      <w:pPr>
        <w:numPr>
          <w:ilvl w:val="0"/>
          <w:numId w:val="10"/>
        </w:numPr>
        <w:tabs>
          <w:tab w:val="clear" w:pos="720"/>
          <w:tab w:val="left" w:pos="567"/>
        </w:tabs>
        <w:ind w:left="567" w:hanging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Pri dodržaní podmienok uvedených v</w:t>
      </w:r>
      <w:r w:rsid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ods</w:t>
      </w:r>
      <w:r w:rsidR="00A73CBC">
        <w:rPr>
          <w:rFonts w:ascii="Arial Narrow" w:eastAsia="Calibri" w:hAnsi="Arial Narrow" w:cs="Times New Roman"/>
          <w:sz w:val="22"/>
          <w:szCs w:val="22"/>
          <w:lang w:val="sk-SK" w:eastAsia="en-US"/>
        </w:rPr>
        <w:t>eku</w:t>
      </w:r>
      <w:r w:rsid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1 až 3 tohto článku</w:t>
      </w:r>
      <w:r w:rsidR="003D6263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VZP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Prijímateľ zároveň berie na vedomie, že </w:t>
      </w:r>
      <w:r w:rsidRPr="007F36BA">
        <w:rPr>
          <w:rFonts w:ascii="Arial Narrow" w:eastAsia="Calibri" w:hAnsi="Arial Narrow" w:cs="Times New Roman"/>
          <w:sz w:val="22"/>
          <w:szCs w:val="22"/>
          <w:lang w:val="sk-SK" w:eastAsia="en-US"/>
        </w:rPr>
        <w:t>scudzenie, prenájom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alebo akékoľvek iné prenechanie Majetku nadobudnutého z </w:t>
      </w:r>
      <w:r w:rsidR="00AE4BD5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3A30A6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rostriedkov </w:t>
      </w:r>
      <w:r w:rsidR="009C7966" w:rsidRPr="003A30A6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m</w:t>
      </w:r>
      <w:r w:rsidRPr="003A30A6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echanizmu</w:t>
      </w:r>
      <w:r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za iných ako trhových podmienok</w:t>
      </w:r>
      <w:r w:rsidR="00C732B7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</w:t>
      </w:r>
      <w:r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>môže zakladať štátnu pomoc</w:t>
      </w:r>
      <w:r w:rsidR="00C63423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/pomoc de </w:t>
      </w:r>
      <w:proofErr w:type="spellStart"/>
      <w:r w:rsidR="00C63423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>minimis</w:t>
      </w:r>
      <w:proofErr w:type="spellEnd"/>
      <w:r w:rsidR="00C63423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C54F33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>podľa osobitných predpisov</w:t>
      </w:r>
      <w:r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>, v dôsledku čoho bude Prijímateľ povinný vrátiť alebo vymôcť vrátanie takto poskytnutej štátnej pomoci</w:t>
      </w:r>
      <w:r w:rsidR="00C63423" w:rsidRPr="003A30A6">
        <w:rPr>
          <w:rFonts w:ascii="Arial Narrow" w:hAnsi="Arial Narrow"/>
        </w:rPr>
        <w:t>/</w:t>
      </w:r>
      <w:r w:rsidR="00C63423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pomoc de </w:t>
      </w:r>
      <w:proofErr w:type="spellStart"/>
      <w:r w:rsidR="00C63423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>minimis</w:t>
      </w:r>
      <w:proofErr w:type="spellEnd"/>
      <w:r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spolu s úrokmi vo výške, v lehotách a spôsobom vyplývajúcim </w:t>
      </w:r>
      <w:r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lastRenderedPageBreak/>
        <w:t>z</w:t>
      </w:r>
      <w:r w:rsidR="00C54F33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> Právneho rámca</w:t>
      </w:r>
      <w:r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. </w:t>
      </w:r>
      <w:r w:rsidR="003A30A6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Vykonávateľ </w:t>
      </w:r>
      <w:r w:rsidR="00AE1655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zároveň </w:t>
      </w:r>
      <w:r w:rsidR="003A30A6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>môže žiadať vrátenie</w:t>
      </w:r>
      <w:r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AE4BD5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>rostr</w:t>
      </w:r>
      <w:r w:rsidR="003A30A6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>iedkov</w:t>
      </w:r>
      <w:r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9C7966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>m</w:t>
      </w:r>
      <w:r w:rsidR="003A30A6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>echanizmu alebo ich časti dotknutej</w:t>
      </w:r>
      <w:r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konaním alebo opomenutím Prijímateľa </w:t>
      </w:r>
      <w:r w:rsidR="00C54F33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>podľa predchádzajúcej vety</w:t>
      </w:r>
      <w:r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 súlade s čl</w:t>
      </w:r>
      <w:r w:rsidR="00813329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>ánkom</w:t>
      </w:r>
      <w:r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1</w:t>
      </w:r>
      <w:r w:rsidR="00EA6B43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>4</w:t>
      </w:r>
      <w:r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VZP.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</w:p>
    <w:p w14:paraId="1EE29358" w14:textId="5923300B" w:rsidR="0028118F" w:rsidRPr="00900AF8" w:rsidRDefault="0028118F" w:rsidP="00CF6580">
      <w:pPr>
        <w:pStyle w:val="Odsekzoznamu"/>
        <w:numPr>
          <w:ilvl w:val="0"/>
          <w:numId w:val="10"/>
        </w:numPr>
        <w:tabs>
          <w:tab w:val="clear" w:pos="720"/>
          <w:tab w:val="left" w:pos="567"/>
        </w:tabs>
        <w:spacing w:after="0" w:line="240" w:lineRule="auto"/>
        <w:ind w:left="567" w:hanging="567"/>
        <w:jc w:val="both"/>
        <w:rPr>
          <w:rFonts w:ascii="Arial Narrow" w:hAnsi="Arial Narrow" w:cs="Times New Roman"/>
          <w:lang w:val="sk-SK"/>
        </w:rPr>
      </w:pPr>
      <w:r w:rsidRPr="00900AF8">
        <w:rPr>
          <w:rFonts w:ascii="Arial Narrow" w:hAnsi="Arial Narrow" w:cs="Times New Roman"/>
          <w:lang w:val="sk-SK"/>
        </w:rPr>
        <w:t xml:space="preserve">Ak má byť </w:t>
      </w:r>
      <w:r w:rsidR="00D03C73" w:rsidRPr="00900AF8">
        <w:rPr>
          <w:rFonts w:ascii="Arial Narrow" w:hAnsi="Arial Narrow" w:cs="Times New Roman"/>
          <w:lang w:val="sk-SK"/>
        </w:rPr>
        <w:t>M</w:t>
      </w:r>
      <w:r w:rsidRPr="00900AF8">
        <w:rPr>
          <w:rFonts w:ascii="Arial Narrow" w:hAnsi="Arial Narrow" w:cs="Times New Roman"/>
          <w:lang w:val="sk-SK"/>
        </w:rPr>
        <w:t xml:space="preserve">ajetok </w:t>
      </w:r>
      <w:r w:rsidR="00D03C73" w:rsidRPr="00900AF8">
        <w:rPr>
          <w:rFonts w:ascii="Arial Narrow" w:hAnsi="Arial Narrow" w:cs="Times New Roman"/>
          <w:lang w:val="sk-SK"/>
        </w:rPr>
        <w:t>nadobudnutý</w:t>
      </w:r>
      <w:r w:rsidRPr="00900AF8">
        <w:rPr>
          <w:rFonts w:ascii="Arial Narrow" w:hAnsi="Arial Narrow" w:cs="Times New Roman"/>
          <w:lang w:val="sk-SK"/>
        </w:rPr>
        <w:t xml:space="preserve"> z </w:t>
      </w:r>
      <w:r w:rsidR="00AE4BD5" w:rsidRPr="00900AF8">
        <w:rPr>
          <w:rFonts w:ascii="Arial Narrow" w:hAnsi="Arial Narrow" w:cs="Times New Roman"/>
          <w:lang w:val="sk-SK"/>
        </w:rPr>
        <w:t>P</w:t>
      </w:r>
      <w:r w:rsidRPr="00900AF8">
        <w:rPr>
          <w:rFonts w:ascii="Arial Narrow" w:hAnsi="Arial Narrow" w:cs="Times New Roman"/>
          <w:lang w:val="sk-SK"/>
        </w:rPr>
        <w:t xml:space="preserve">rostriedkov </w:t>
      </w:r>
      <w:r w:rsidR="009C7966" w:rsidRPr="00900AF8">
        <w:rPr>
          <w:rFonts w:ascii="Arial Narrow" w:hAnsi="Arial Narrow" w:cs="Times New Roman"/>
          <w:lang w:val="sk-SK"/>
        </w:rPr>
        <w:t>m</w:t>
      </w:r>
      <w:r w:rsidRPr="00900AF8">
        <w:rPr>
          <w:rFonts w:ascii="Arial Narrow" w:hAnsi="Arial Narrow" w:cs="Times New Roman"/>
          <w:lang w:val="sk-SK"/>
        </w:rPr>
        <w:t xml:space="preserve">echanizmu </w:t>
      </w:r>
      <w:r w:rsidRPr="007F36BA">
        <w:rPr>
          <w:rFonts w:ascii="Arial Narrow" w:hAnsi="Arial Narrow" w:cs="Times New Roman"/>
          <w:lang w:val="sk-SK"/>
        </w:rPr>
        <w:t>prenajatý</w:t>
      </w:r>
      <w:r w:rsidR="008711E6">
        <w:rPr>
          <w:rFonts w:ascii="Arial Narrow" w:hAnsi="Arial Narrow" w:cs="Times New Roman"/>
          <w:lang w:val="sk-SK"/>
        </w:rPr>
        <w:t xml:space="preserve"> alebo inak prenechaný</w:t>
      </w:r>
      <w:r w:rsidRPr="00900AF8">
        <w:rPr>
          <w:rFonts w:ascii="Arial Narrow" w:hAnsi="Arial Narrow" w:cs="Times New Roman"/>
          <w:lang w:val="sk-SK"/>
        </w:rPr>
        <w:t xml:space="preserve"> inej osobe, musí tak</w:t>
      </w:r>
      <w:r w:rsidR="00A86FE3" w:rsidRPr="00900AF8">
        <w:rPr>
          <w:rFonts w:ascii="Arial Narrow" w:hAnsi="Arial Narrow" w:cs="Times New Roman"/>
          <w:lang w:val="sk-SK"/>
        </w:rPr>
        <w:t xml:space="preserve"> Prijímateľ</w:t>
      </w:r>
      <w:r w:rsidRPr="00900AF8">
        <w:rPr>
          <w:rFonts w:ascii="Arial Narrow" w:hAnsi="Arial Narrow" w:cs="Times New Roman"/>
          <w:lang w:val="sk-SK"/>
        </w:rPr>
        <w:t xml:space="preserve"> </w:t>
      </w:r>
      <w:r w:rsidR="00C54F33">
        <w:rPr>
          <w:rFonts w:ascii="Arial Narrow" w:hAnsi="Arial Narrow" w:cs="Times New Roman"/>
          <w:lang w:val="sk-SK"/>
        </w:rPr>
        <w:t>spraviť</w:t>
      </w:r>
      <w:r w:rsidRPr="00900AF8">
        <w:rPr>
          <w:rFonts w:ascii="Arial Narrow" w:hAnsi="Arial Narrow" w:cs="Times New Roman"/>
          <w:lang w:val="sk-SK"/>
        </w:rPr>
        <w:t xml:space="preserve"> za trhových podmienok a za trhové ceny, aby sa predišlo štátnej pomoci</w:t>
      </w:r>
      <w:r w:rsidR="00C54F33">
        <w:rPr>
          <w:rFonts w:ascii="Arial Narrow" w:hAnsi="Arial Narrow" w:cs="Times New Roman"/>
          <w:lang w:val="sk-SK"/>
        </w:rPr>
        <w:t>/</w:t>
      </w:r>
      <w:r w:rsidRPr="00900AF8">
        <w:rPr>
          <w:rFonts w:ascii="Arial Narrow" w:hAnsi="Arial Narrow" w:cs="Times New Roman"/>
          <w:lang w:val="sk-SK"/>
        </w:rPr>
        <w:t>pomoci</w:t>
      </w:r>
      <w:r w:rsidR="00C54F33">
        <w:rPr>
          <w:rFonts w:ascii="Arial Narrow" w:hAnsi="Arial Narrow" w:cs="Times New Roman"/>
          <w:lang w:val="sk-SK"/>
        </w:rPr>
        <w:t xml:space="preserve"> de </w:t>
      </w:r>
      <w:proofErr w:type="spellStart"/>
      <w:r w:rsidR="00C54F33" w:rsidRPr="007F36BA">
        <w:rPr>
          <w:rFonts w:ascii="Arial Narrow" w:hAnsi="Arial Narrow" w:cs="Times New Roman"/>
          <w:lang w:val="sk-SK"/>
        </w:rPr>
        <w:t>minimis</w:t>
      </w:r>
      <w:proofErr w:type="spellEnd"/>
      <w:r w:rsidRPr="007F36BA">
        <w:rPr>
          <w:rFonts w:ascii="Arial Narrow" w:hAnsi="Arial Narrow" w:cs="Times New Roman"/>
          <w:lang w:val="sk-SK"/>
        </w:rPr>
        <w:t xml:space="preserve"> na ďalšej úrovni. </w:t>
      </w:r>
      <w:r w:rsidR="007F36BA" w:rsidRPr="007F36BA">
        <w:rPr>
          <w:rFonts w:ascii="Arial Narrow" w:hAnsi="Arial Narrow" w:cs="Times New Roman"/>
          <w:lang w:val="sk-SK"/>
        </w:rPr>
        <w:t>Nájomca a/alebo o</w:t>
      </w:r>
      <w:r w:rsidRPr="007F36BA">
        <w:rPr>
          <w:rFonts w:ascii="Arial Narrow" w:hAnsi="Arial Narrow" w:cs="Times New Roman"/>
          <w:lang w:val="sk-SK"/>
        </w:rPr>
        <w:t>soba</w:t>
      </w:r>
      <w:r w:rsidR="007F36BA" w:rsidRPr="007F36BA">
        <w:rPr>
          <w:rFonts w:ascii="Arial Narrow" w:hAnsi="Arial Narrow" w:cs="Times New Roman"/>
          <w:lang w:val="sk-SK"/>
        </w:rPr>
        <w:t xml:space="preserve"> podľa prvej vety</w:t>
      </w:r>
      <w:r w:rsidRPr="007F36BA">
        <w:rPr>
          <w:rFonts w:ascii="Arial Narrow" w:hAnsi="Arial Narrow" w:cs="Times New Roman"/>
          <w:lang w:val="sk-SK"/>
        </w:rPr>
        <w:t>, ktorá bude takýto majetok spravovať alebo prevádzkovať,</w:t>
      </w:r>
      <w:r w:rsidR="00AB1C4A" w:rsidRPr="007F36BA">
        <w:t xml:space="preserve"> </w:t>
      </w:r>
      <w:r w:rsidR="00AB1C4A" w:rsidRPr="007F36BA">
        <w:rPr>
          <w:rFonts w:ascii="Arial Narrow" w:hAnsi="Arial Narrow"/>
          <w:lang w:val="sk-SK"/>
        </w:rPr>
        <w:t>musí</w:t>
      </w:r>
      <w:r w:rsidR="00AB1C4A" w:rsidRPr="00AB1C4A">
        <w:rPr>
          <w:rFonts w:ascii="Arial Narrow" w:hAnsi="Arial Narrow"/>
          <w:lang w:val="sk-SK"/>
        </w:rPr>
        <w:t xml:space="preserve"> byť vybratá </w:t>
      </w:r>
      <w:r w:rsidR="00AB1C4A" w:rsidRPr="00AB1C4A">
        <w:rPr>
          <w:rFonts w:ascii="Arial Narrow" w:hAnsi="Arial Narrow" w:cs="Times New Roman"/>
          <w:lang w:val="sk-SK"/>
        </w:rPr>
        <w:t xml:space="preserve">prostredníctvom </w:t>
      </w:r>
      <w:r w:rsidR="00AB1C4A" w:rsidRPr="007F36BA">
        <w:rPr>
          <w:rFonts w:ascii="Arial Narrow" w:hAnsi="Arial Narrow" w:cs="Times New Roman"/>
          <w:lang w:val="sk-SK"/>
        </w:rPr>
        <w:t>súťažného, transparentného, nediskriminačného a nepodmieneného postupu</w:t>
      </w:r>
      <w:r w:rsidR="001F7F19">
        <w:rPr>
          <w:rFonts w:ascii="Arial Narrow" w:hAnsi="Arial Narrow" w:cs="Times New Roman"/>
          <w:lang w:val="sk-SK"/>
        </w:rPr>
        <w:t xml:space="preserve"> </w:t>
      </w:r>
      <w:r w:rsidR="00AB1C4A" w:rsidRPr="00AB1C4A">
        <w:rPr>
          <w:rFonts w:ascii="Arial Narrow" w:hAnsi="Arial Narrow" w:cs="Times New Roman"/>
          <w:lang w:val="sk-SK"/>
        </w:rPr>
        <w:t xml:space="preserve">v súlade </w:t>
      </w:r>
      <w:r w:rsidR="001F7F19">
        <w:rPr>
          <w:rFonts w:ascii="Arial Narrow" w:hAnsi="Arial Narrow" w:cs="Times New Roman"/>
          <w:lang w:val="sk-SK"/>
        </w:rPr>
        <w:t>právnymi predpismi upravujúcimi</w:t>
      </w:r>
      <w:r w:rsidR="00AB1C4A" w:rsidRPr="00AB1C4A">
        <w:rPr>
          <w:rFonts w:ascii="Arial Narrow" w:hAnsi="Arial Narrow" w:cs="Times New Roman"/>
          <w:lang w:val="sk-SK"/>
        </w:rPr>
        <w:t xml:space="preserve"> verejné obstarávani</w:t>
      </w:r>
      <w:r w:rsidR="001F7F19">
        <w:rPr>
          <w:rFonts w:ascii="Arial Narrow" w:hAnsi="Arial Narrow" w:cs="Times New Roman"/>
          <w:lang w:val="sk-SK"/>
        </w:rPr>
        <w:t>e</w:t>
      </w:r>
      <w:r w:rsidR="00AB1C4A">
        <w:rPr>
          <w:rFonts w:ascii="Arial Narrow" w:hAnsi="Arial Narrow" w:cs="Times New Roman"/>
          <w:lang w:val="sk-SK"/>
        </w:rPr>
        <w:t>.</w:t>
      </w:r>
      <w:r w:rsidRPr="00900AF8">
        <w:rPr>
          <w:rFonts w:ascii="Arial Narrow" w:hAnsi="Arial Narrow" w:cs="Times New Roman"/>
          <w:lang w:val="sk-SK"/>
        </w:rPr>
        <w:t xml:space="preserve"> </w:t>
      </w:r>
    </w:p>
    <w:p w14:paraId="753B5CA6" w14:textId="072AF8D4" w:rsidR="006639BF" w:rsidRPr="00900AF8" w:rsidRDefault="001E61BB" w:rsidP="00221EE7">
      <w:pPr>
        <w:numPr>
          <w:ilvl w:val="0"/>
          <w:numId w:val="10"/>
        </w:numPr>
        <w:ind w:left="567" w:hanging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Prijímateľ sa zaväzuje poskytnúť Vykonávateľovi a príslušným orgánom SR a EÚ všetku dokumentáciu vytvorenú pri</w:t>
      </w:r>
      <w:r w:rsidR="00BE69CB">
        <w:rPr>
          <w:rFonts w:ascii="Arial Narrow" w:eastAsia="Calibri" w:hAnsi="Arial Narrow" w:cs="Times New Roman"/>
          <w:sz w:val="22"/>
          <w:szCs w:val="22"/>
          <w:lang w:val="sk-SK" w:eastAsia="en-US"/>
        </w:rPr>
        <w:t>/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alebo v súvislosti s Realizáciou Projektu</w:t>
      </w:r>
      <w:r w:rsidR="00076D37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076D37" w:rsidRPr="00076D37">
        <w:rPr>
          <w:rFonts w:ascii="Arial Narrow" w:eastAsia="Calibri" w:hAnsi="Arial Narrow" w:cs="Times New Roman"/>
          <w:sz w:val="22"/>
          <w:szCs w:val="22"/>
          <w:lang w:val="sk-SK" w:eastAsia="en-US"/>
        </w:rPr>
        <w:t>na účely vyplývajúce z Právneho rámca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, a týmto zároveň udeľuje Vykonávateľovi a príslušným orgánom SR a EÚ právo na použitie údajov z tejto dokumentácie na účely</w:t>
      </w:r>
      <w:r w:rsidR="00857A8C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vyplývajúce z Právneho rámca a/alebo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076D37">
        <w:rPr>
          <w:rFonts w:ascii="Arial Narrow" w:eastAsia="Calibri" w:hAnsi="Arial Narrow" w:cs="Times New Roman"/>
          <w:sz w:val="22"/>
          <w:szCs w:val="22"/>
          <w:lang w:val="sk-SK" w:eastAsia="en-US"/>
        </w:rPr>
        <w:t>tejto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076D37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Zmluv</w:t>
      </w:r>
      <w:r w:rsidR="00076D37">
        <w:rPr>
          <w:rFonts w:ascii="Arial Narrow" w:eastAsia="Calibri" w:hAnsi="Arial Narrow" w:cs="Times New Roman"/>
          <w:sz w:val="22"/>
          <w:szCs w:val="22"/>
          <w:lang w:val="sk-SK" w:eastAsia="en-US"/>
        </w:rPr>
        <w:t>y</w:t>
      </w:r>
      <w:r w:rsidR="00076D37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076D37">
        <w:rPr>
          <w:rFonts w:ascii="Arial Narrow" w:eastAsia="Calibri" w:hAnsi="Arial Narrow" w:cs="Times New Roman"/>
          <w:sz w:val="22"/>
          <w:szCs w:val="22"/>
          <w:lang w:val="sk-SK" w:eastAsia="en-US"/>
        </w:rPr>
        <w:t>v súlade s Právnym rámcom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. </w:t>
      </w:r>
    </w:p>
    <w:p w14:paraId="015E49AA" w14:textId="6B9E1254" w:rsidR="006639BF" w:rsidRPr="00B450C0" w:rsidRDefault="001E61BB" w:rsidP="00221EE7">
      <w:pPr>
        <w:numPr>
          <w:ilvl w:val="0"/>
          <w:numId w:val="10"/>
        </w:numPr>
        <w:ind w:left="567" w:hanging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B450C0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Prijímateľ súhlasí, aby si Vykonávateľ aj iná Oprávnená osoba alebo osoby nimi poverené vyhotovovali fotografie a zvukovoobrazové záznamy </w:t>
      </w:r>
      <w:r w:rsidR="00EA6B43" w:rsidRPr="00B450C0">
        <w:rPr>
          <w:rFonts w:ascii="Arial Narrow" w:eastAsia="Calibri" w:hAnsi="Arial Narrow" w:cs="Times New Roman"/>
          <w:sz w:val="22"/>
          <w:szCs w:val="22"/>
          <w:lang w:val="sk-SK" w:eastAsia="en-US"/>
        </w:rPr>
        <w:t>týkajúce sa ktorejkoľvek časti Projektu alebo časovej fázy jeho realizácie</w:t>
      </w:r>
      <w:r w:rsidR="004624A6" w:rsidRPr="00B450C0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="00EA6B43" w:rsidRPr="00B450C0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B450C0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ktoré môžu byť </w:t>
      </w:r>
      <w:r w:rsidR="006732C3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napr. </w:t>
      </w:r>
      <w:r w:rsidR="004624A6" w:rsidRPr="00B450C0">
        <w:rPr>
          <w:rFonts w:ascii="Arial Narrow" w:eastAsia="Calibri" w:hAnsi="Arial Narrow" w:cs="Times New Roman"/>
          <w:sz w:val="22"/>
          <w:szCs w:val="22"/>
          <w:lang w:val="sk-SK" w:eastAsia="en-US"/>
        </w:rPr>
        <w:t>prostredníctvom</w:t>
      </w:r>
      <w:r w:rsidRPr="00B450C0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webové</w:t>
      </w:r>
      <w:r w:rsidR="004624A6" w:rsidRPr="00B450C0">
        <w:rPr>
          <w:rFonts w:ascii="Arial Narrow" w:eastAsia="Calibri" w:hAnsi="Arial Narrow" w:cs="Times New Roman"/>
          <w:sz w:val="22"/>
          <w:szCs w:val="22"/>
          <w:lang w:val="sk-SK" w:eastAsia="en-US"/>
        </w:rPr>
        <w:t>ho</w:t>
      </w:r>
      <w:r w:rsidRPr="00B450C0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sídl</w:t>
      </w:r>
      <w:r w:rsidR="004624A6" w:rsidRPr="00B450C0">
        <w:rPr>
          <w:rFonts w:ascii="Arial Narrow" w:eastAsia="Calibri" w:hAnsi="Arial Narrow" w:cs="Times New Roman"/>
          <w:sz w:val="22"/>
          <w:szCs w:val="22"/>
          <w:lang w:val="sk-SK" w:eastAsia="en-US"/>
        </w:rPr>
        <w:t>a</w:t>
      </w:r>
      <w:r w:rsidRPr="00B450C0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Vykonávateľa a/alebo NIKA sprístupnené verejnosti</w:t>
      </w:r>
      <w:r w:rsidR="00B450C0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 súlade s Právnym rámcom</w:t>
      </w:r>
      <w:r w:rsidRPr="00B450C0">
        <w:rPr>
          <w:rFonts w:ascii="Arial Narrow" w:eastAsia="Calibri" w:hAnsi="Arial Narrow" w:cs="Times New Roman"/>
          <w:sz w:val="22"/>
          <w:szCs w:val="22"/>
          <w:lang w:val="sk-SK" w:eastAsia="en-US"/>
        </w:rPr>
        <w:t>.</w:t>
      </w:r>
    </w:p>
    <w:p w14:paraId="193CADE4" w14:textId="6843227D" w:rsidR="006639BF" w:rsidRPr="00900AF8" w:rsidRDefault="001E61BB" w:rsidP="00221EE7">
      <w:pPr>
        <w:numPr>
          <w:ilvl w:val="0"/>
          <w:numId w:val="10"/>
        </w:numPr>
        <w:ind w:left="567" w:hanging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Pri</w:t>
      </w:r>
      <w:r w:rsidR="008D585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jímateľ sa zaväzuje zabezpečiť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všetky právne vzťahy s tretími osobami, ktoré sa podieľali na </w:t>
      </w:r>
      <w:r w:rsidR="00CF53A1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Realizáci</w:t>
      </w:r>
      <w:r w:rsidR="00B7416C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i</w:t>
      </w:r>
      <w:r w:rsidR="00CF53A1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Projektu</w:t>
      </w:r>
      <w:r w:rsidR="008D5859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8D5859">
        <w:rPr>
          <w:rFonts w:ascii="Arial Narrow" w:eastAsia="Calibri" w:hAnsi="Arial Narrow" w:cs="Times New Roman"/>
          <w:sz w:val="22"/>
          <w:szCs w:val="22"/>
          <w:lang w:val="sk-SK" w:eastAsia="en-US"/>
        </w:rPr>
        <w:t>a ich vysporiadanie, vrátane práv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8D5859">
        <w:rPr>
          <w:rFonts w:ascii="Arial Narrow" w:eastAsia="Calibri" w:hAnsi="Arial Narrow" w:cs="Times New Roman"/>
          <w:sz w:val="22"/>
          <w:szCs w:val="22"/>
          <w:lang w:val="sk-SK" w:eastAsia="en-US"/>
        </w:rPr>
        <w:t>vyplývajúcich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8D5859">
        <w:rPr>
          <w:rFonts w:ascii="Arial Narrow" w:eastAsia="Calibri" w:hAnsi="Arial Narrow" w:cs="Times New Roman"/>
          <w:sz w:val="22"/>
          <w:szCs w:val="22"/>
          <w:lang w:val="sk-SK" w:eastAsia="en-US"/>
        </w:rPr>
        <w:t>týmto tretím osobám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z osobnostných práv, autorských práv alebo iných práv duševného, resp. priemyselného vlastníctva. Prijímateľ sa zaväzuje uhradiť Vykonávateľovi prípadnú škodu vzniknutú Vykonávateľovi v dôsledku porušenia tejto povinnosti. </w:t>
      </w:r>
    </w:p>
    <w:p w14:paraId="47E7C0F8" w14:textId="277486DD" w:rsidR="006639BF" w:rsidRPr="00900AF8" w:rsidRDefault="001E61BB" w:rsidP="00221EE7">
      <w:pPr>
        <w:numPr>
          <w:ilvl w:val="0"/>
          <w:numId w:val="10"/>
        </w:numPr>
        <w:ind w:left="567" w:hanging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Porušenie povinností Prijímateľa uvedených v ods. 1 a</w:t>
      </w:r>
      <w:r w:rsidR="00D15565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ž 3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tohto článku</w:t>
      </w:r>
      <w:r w:rsidR="003D6263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VZP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sa považuje za podstatné porušenie Zmluvy</w:t>
      </w:r>
      <w:r w:rsidR="001074C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podľa </w:t>
      </w:r>
      <w:r w:rsidR="00BE69CB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článku </w:t>
      </w:r>
      <w:r w:rsidR="001074C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11 VZP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</w:t>
      </w:r>
    </w:p>
    <w:p w14:paraId="20E2D7D4" w14:textId="4A8BE314" w:rsidR="0049082D" w:rsidRDefault="0049082D" w:rsidP="00A022A6">
      <w:pPr>
        <w:pStyle w:val="Nadpis2"/>
      </w:pPr>
    </w:p>
    <w:p w14:paraId="73934337" w14:textId="77777777" w:rsidR="007C4B14" w:rsidRPr="007C4B14" w:rsidRDefault="007C4B14" w:rsidP="007C4B14">
      <w:pPr>
        <w:rPr>
          <w:lang w:val="sk-SK" w:eastAsia="sk-SK"/>
        </w:rPr>
      </w:pPr>
    </w:p>
    <w:p w14:paraId="397EA733" w14:textId="77777777" w:rsidR="006639BF" w:rsidRPr="00900AF8" w:rsidRDefault="002B3583" w:rsidP="00A022A6">
      <w:pPr>
        <w:pStyle w:val="Nadpis2"/>
      </w:pPr>
      <w:bookmarkStart w:id="15" w:name="_Toc136876033"/>
      <w:r w:rsidRPr="00900AF8">
        <w:t>Č</w:t>
      </w:r>
      <w:r w:rsidR="00666159" w:rsidRPr="00900AF8">
        <w:t>lánok</w:t>
      </w:r>
      <w:r w:rsidRPr="00900AF8">
        <w:t xml:space="preserve"> 8. </w:t>
      </w:r>
      <w:r w:rsidR="001E61BB" w:rsidRPr="00900AF8">
        <w:t>PREVOD A PRECHOD PRÁV A POVINNOSTÍ</w:t>
      </w:r>
      <w:bookmarkEnd w:id="15"/>
      <w:r w:rsidR="001E61BB" w:rsidRPr="00900AF8">
        <w:t xml:space="preserve"> </w:t>
      </w:r>
    </w:p>
    <w:p w14:paraId="4AE1186F" w14:textId="77777777" w:rsidR="006639BF" w:rsidRPr="00900AF8" w:rsidRDefault="006639BF">
      <w:pPr>
        <w:rPr>
          <w:rFonts w:ascii="Arial Narrow" w:hAnsi="Arial Narrow"/>
          <w:lang w:val="sk-SK" w:eastAsia="sk-SK"/>
        </w:rPr>
      </w:pPr>
    </w:p>
    <w:p w14:paraId="38732A0C" w14:textId="06A29494" w:rsidR="006639BF" w:rsidRPr="00900AF8" w:rsidRDefault="001E61BB" w:rsidP="00221EE7">
      <w:pPr>
        <w:numPr>
          <w:ilvl w:val="0"/>
          <w:numId w:val="13"/>
        </w:num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hAnsi="Arial Narrow"/>
          <w:bCs/>
          <w:sz w:val="22"/>
          <w:lang w:val="sk-SK"/>
        </w:rPr>
        <w:t>P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rijímateľ je oprávnený previesť práva a povinnosti zo Zmluvy na iný subjekt len výnimočne</w:t>
      </w:r>
      <w:r w:rsidR="007342A2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s predchádzajúcim písomným súhlasom Vykonávateľa </w:t>
      </w:r>
      <w:r w:rsidR="00A55BB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 súlade s článkom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10 VZP a po splnení podmienok stanovených v Zmluve. Zmena Prijímateľa môže byť schválená iba v prípade, ak:  </w:t>
      </w:r>
    </w:p>
    <w:p w14:paraId="3520F264" w14:textId="1AFE90CE" w:rsidR="006639BF" w:rsidRPr="00900AF8" w:rsidRDefault="001E61BB" w:rsidP="00221EE7">
      <w:pPr>
        <w:numPr>
          <w:ilvl w:val="1"/>
          <w:numId w:val="13"/>
        </w:num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v jej dôsledku nedôjde k porušeniu žiadnej z podmienok poskytnutia </w:t>
      </w:r>
      <w:r w:rsidR="00513B17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="00A55BB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rostriedkov mechanizmu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A55BB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určených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v príslušnej Výzve, </w:t>
      </w:r>
      <w:proofErr w:type="spellStart"/>
      <w:r w:rsidR="00FC43A5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t.j</w:t>
      </w:r>
      <w:proofErr w:type="spellEnd"/>
      <w:r w:rsidR="00FC43A5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nový Prijímateľ bude spĺňať všetky podmienky poskytnutia </w:t>
      </w:r>
      <w:r w:rsidR="00513B17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rostriedkov mechanizmu, a</w:t>
      </w:r>
    </w:p>
    <w:p w14:paraId="4BFFAC9C" w14:textId="17A8E91A" w:rsidR="006639BF" w:rsidRPr="00900AF8" w:rsidRDefault="001E61BB" w:rsidP="00221EE7">
      <w:pPr>
        <w:numPr>
          <w:ilvl w:val="1"/>
          <w:numId w:val="13"/>
        </w:num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táto zmena nebude mať žiaden negatívny vplyv na posúdenie splnenia podmienok poskytnutia </w:t>
      </w:r>
      <w:r w:rsidR="00513B17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rostriedkov mechanizmu, za ktorých bol vybraný </w:t>
      </w:r>
      <w:r w:rsidR="00C1567C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rojekt s Prijímateľom v postavení žiadateľa, a</w:t>
      </w:r>
    </w:p>
    <w:p w14:paraId="2A8DC50C" w14:textId="7DCAB61C" w:rsidR="006639BF" w:rsidRPr="00900AF8" w:rsidRDefault="001E61BB" w:rsidP="00221EE7">
      <w:pPr>
        <w:numPr>
          <w:ilvl w:val="1"/>
          <w:numId w:val="13"/>
        </w:num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táto zmena nebude mať žiaden negatívny vplyv na Cieľ projektu a na predmet a účel Zmluvy, pričom </w:t>
      </w:r>
      <w:r w:rsidRPr="004F2057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musí preukázať, že uvedené následky ani nehrozia, a</w:t>
      </w:r>
    </w:p>
    <w:p w14:paraId="1BCD382D" w14:textId="10000719" w:rsidR="006639BF" w:rsidRPr="00900AF8" w:rsidRDefault="001E61BB" w:rsidP="00221EE7">
      <w:pPr>
        <w:numPr>
          <w:ilvl w:val="1"/>
          <w:numId w:val="13"/>
        </w:num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Prijímateľ zabezpečí, že tretia osoba, ktorá </w:t>
      </w:r>
      <w:r w:rsidR="004F2057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má byť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novým Prijímateľom, osobitným právnym úkonom, ktorého účastníkom bude Vykonávateľ, vstúpi do Zmluvy namiesto Prijímateľa, a to aj v prípade, ak v zmysle osobitného právneho pre</w:t>
      </w:r>
      <w:r w:rsidR="004F2057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dpisu je tretia osoba, ktorá má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byť novým Prijímateľom, univerzálnym právnym nástupcom Prijímateľa.</w:t>
      </w:r>
    </w:p>
    <w:p w14:paraId="2AF0CF85" w14:textId="5310ABBC" w:rsidR="006639BF" w:rsidRPr="00900AF8" w:rsidRDefault="001E61BB">
      <w:pPr>
        <w:ind w:left="420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Ak Prijímateľ poruší</w:t>
      </w:r>
      <w:r w:rsidR="004F2057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povinnosti podľa tohto odseku 1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ide o podstatné porušenie Zmluvy </w:t>
      </w:r>
      <w:r w:rsidR="00C2598C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podľa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článk</w:t>
      </w:r>
      <w:r w:rsidR="00C2598C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u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1</w:t>
      </w:r>
      <w:r w:rsidR="00932F4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1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VZP. </w:t>
      </w:r>
    </w:p>
    <w:p w14:paraId="7355EB7E" w14:textId="5804B1EB" w:rsidR="006639BF" w:rsidRPr="00900AF8" w:rsidRDefault="001E61BB" w:rsidP="00C2598C">
      <w:pPr>
        <w:numPr>
          <w:ilvl w:val="0"/>
          <w:numId w:val="13"/>
        </w:num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Prijímateľ spolu s odôvodnenou žiadosťou o súhlas s prevodom práv a povinností zo Zmluvy predloží Vykonávateľovi </w:t>
      </w:r>
      <w:r w:rsidR="00D41F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dokumenty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 ktorými preukazuje splnenie podmienok pre udelenie súhlasu</w:t>
      </w:r>
      <w:r w:rsidR="00C2598C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podľa </w:t>
      </w:r>
      <w:r w:rsidR="00BE69C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odseku </w:t>
      </w:r>
      <w:r w:rsidR="00C2598C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1 tohto článku</w:t>
      </w:r>
      <w:r w:rsidR="0086629E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VZP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. Vykonávateľ je oprávnený </w:t>
      </w:r>
      <w:r w:rsidR="00024D7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požiadať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024D7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Prijímateľa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024D7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o poskytnutie </w:t>
      </w:r>
      <w:r w:rsidR="00DD4DA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akejkoľvek dokumentácie</w:t>
      </w:r>
      <w:r w:rsidR="00024D7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doplňujúcich informácií a vysvetlení potrebných k preskúmaniu splnenia p</w:t>
      </w:r>
      <w:r w:rsidR="00D41F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odmienok pre udelenie súhlasu.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 je povinný poskytnúť Vykonávateľovi požadovan</w:t>
      </w:r>
      <w:r w:rsidR="00DD4DA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ú dokumentáciu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informácie </w:t>
      </w:r>
      <w:r w:rsidR="00D41F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vysvetlenia v primeranej lehote</w:t>
      </w:r>
      <w:r w:rsidR="00CC0FB6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 spôsobom určeným Vykonávateľom. Ak Prijímateľ neposkytne Vykonáv</w:t>
      </w:r>
      <w:r w:rsidR="00DD4DA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ateľovi dokumentáciu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 vysvetlenia a informácie vyžiadané podľa predchádzajúcej vety v </w:t>
      </w:r>
      <w:r w:rsidR="00024D7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určenej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lehote</w:t>
      </w:r>
      <w:r w:rsidR="00024D7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 spôsobom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Vykonávateľ </w:t>
      </w:r>
      <w:r w:rsidR="00002177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je oprávnený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súhlas so zmenou v osobe Prijímateľa neudel</w:t>
      </w:r>
      <w:r w:rsidR="00002177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iť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</w:t>
      </w:r>
    </w:p>
    <w:p w14:paraId="42383A3B" w14:textId="0A79DE48" w:rsidR="006639BF" w:rsidRPr="00900AF8" w:rsidRDefault="001E61BB" w:rsidP="00221EE7">
      <w:pPr>
        <w:numPr>
          <w:ilvl w:val="0"/>
          <w:numId w:val="13"/>
        </w:num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V prípade, ak Vykonávateľ neudelí </w:t>
      </w:r>
      <w:r w:rsidR="00BE69C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súhlas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so zmenou v osobe Prijímateľa, je zo Zmluvy voči Vykonávateľovi naďalej v nezmenenom rozsahu a obsahu zaviazaný Prijímateľ, bez ohľadu na akékoľvek záväzky Prijímateľa voči tretím osobám.   </w:t>
      </w:r>
    </w:p>
    <w:p w14:paraId="021ED436" w14:textId="30EBBB09" w:rsidR="006639BF" w:rsidRPr="00900AF8" w:rsidRDefault="001E61BB" w:rsidP="00221EE7">
      <w:pPr>
        <w:numPr>
          <w:ilvl w:val="0"/>
          <w:numId w:val="13"/>
        </w:num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Zmena vlastníckej štruktúry Prijímateľa (napríklad prevod akcií alebo prevod obchodného podielu v obchodnej spoločnosti, ktorá je Prijímateľom) je prípustná iba v prípade, ak táto zmena nemá vplyv na </w:t>
      </w:r>
      <w:r w:rsidR="00E3081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splnenie podmienok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poskytnutia </w:t>
      </w:r>
      <w:r w:rsidR="00513B17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rostriedkov mechanizmu určen</w:t>
      </w:r>
      <w:r w:rsidR="00BE69C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ých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vo Výzve </w:t>
      </w:r>
      <w:r w:rsidR="00E3081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Prijímateľom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a zároveň táto zmena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lastRenderedPageBreak/>
        <w:t>nebude mať žiaden vplyv na dosiahnutie</w:t>
      </w:r>
      <w:r w:rsidR="003D6263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alebo udržanie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Cieľa Projektu. Prijímateľ je povinný oznámiť Vykonávateľovi zmenu vo vlastníckej štruktúre Prijímateľa </w:t>
      </w:r>
      <w:r w:rsidR="009769AC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B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ezodkladne po tom, ako sa o tejto zmene dozvedel, resp. mohol dozvedieť. </w:t>
      </w:r>
      <w:r w:rsidR="00F56B4E" w:rsidRPr="00C44730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 je rovnako povinný oznámiť Vykonávateľovi zmenu konečného užívateľa výhod podľa zákona o registri partnerov verejného sektora.</w:t>
      </w:r>
      <w:r w:rsidR="00F56B4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Vykonávateľ je oprá</w:t>
      </w:r>
      <w:r w:rsidR="00B7423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vnený po oznámení zmeny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BE69C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vlastníckej štruktúry Prijímateľa </w:t>
      </w:r>
      <w:r w:rsidR="00B7423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alebo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 vlastného podnetu</w:t>
      </w:r>
      <w:r w:rsidR="00BE69C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</w:t>
      </w:r>
      <w:r w:rsidR="00B7423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požiadať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Prijímateľa </w:t>
      </w:r>
      <w:r w:rsidR="00B7423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o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akúkoľvek dokumentáciu</w:t>
      </w:r>
      <w:r w:rsidR="00B7423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B7423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doplňujúce informácie a vysvetlenie potrebné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k preskúmaniu skutočnosti, či </w:t>
      </w:r>
      <w:r w:rsidR="00BE69C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je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zmena vlastníckej štruk</w:t>
      </w:r>
      <w:r w:rsidR="00B7423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túry Prijímateľa </w:t>
      </w:r>
      <w:r w:rsidR="00B7423B" w:rsidRPr="00816E7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prípustná.</w:t>
      </w:r>
      <w:r w:rsidR="00B7423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 je povinný požadovan</w:t>
      </w:r>
      <w:r w:rsidR="00B7423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ú dokumentáciu,</w:t>
      </w:r>
      <w:r w:rsidR="00BE69C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doplňujúce</w:t>
      </w:r>
      <w:r w:rsidR="00B7423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informácie a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vysvetlenia </w:t>
      </w:r>
      <w:r w:rsidR="00B7423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poskytnúť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 primeranej lehote a spôsobom určeným Vykonávateľom. Neposkytnutie dokumentácie, vysvetlení a</w:t>
      </w:r>
      <w:r w:rsidR="00BE69C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 doplňujúcich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informácií vyžiadaných podľa predchádzajúcej vety v stanovenej lehote</w:t>
      </w:r>
      <w:r w:rsidR="00B7423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 spôsobom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DF687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predstavuje porušenie Zmluvy, za ktoré je Vykonávateľ oprávnený uplatniť voči Prijímate</w:t>
      </w:r>
      <w:r w:rsidR="000F0036" w:rsidRPr="00DF687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ľovi zmluvnú pokutu podľa </w:t>
      </w:r>
      <w:r w:rsidR="00BE69C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článku </w:t>
      </w:r>
      <w:r w:rsidRPr="00DF687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1</w:t>
      </w:r>
      <w:r w:rsidR="006660A7" w:rsidRPr="00DF687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2 </w:t>
      </w:r>
      <w:r w:rsidRPr="00DF687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VZP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</w:t>
      </w:r>
    </w:p>
    <w:p w14:paraId="73BFC8DF" w14:textId="7705F1A6" w:rsidR="006639BF" w:rsidRPr="00DF6874" w:rsidRDefault="001E61BB" w:rsidP="00DD4DAE">
      <w:pPr>
        <w:numPr>
          <w:ilvl w:val="0"/>
          <w:numId w:val="13"/>
        </w:num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Prijímateľ je povinný písomne informovať Vykonávateľa o skutočnosti, že došlo alebo </w:t>
      </w:r>
      <w:r w:rsidR="00DD4DA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má dôjsť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k prechodu práv a povinností zo Zmluvy, a to </w:t>
      </w:r>
      <w:r w:rsidR="00031C62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B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ezodkladne </w:t>
      </w:r>
      <w:r w:rsidR="00DD4DA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po tom, ako sa o tejto skutočnosti</w:t>
      </w:r>
      <w:r w:rsidR="00DD4DAE" w:rsidRPr="00DD4DA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dozvedel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</w:t>
      </w:r>
      <w:r w:rsidR="000F0036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Nesplnenie povinnosti podľa </w:t>
      </w:r>
      <w:r w:rsidR="000F0036" w:rsidRPr="00DF687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prechádzajúcej vety predstavuje porušenie Zmluvy, za ktoré je Vykonávateľ oprávnený uplatniť voči Prijímateľovi zmluvnú pokutu podľa </w:t>
      </w:r>
      <w:r w:rsidR="00A73CB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článku </w:t>
      </w:r>
      <w:r w:rsidR="000F0036" w:rsidRPr="00DF687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12 VZP.</w:t>
      </w:r>
    </w:p>
    <w:p w14:paraId="1F8A0821" w14:textId="15C8A3DD" w:rsidR="006639BF" w:rsidRPr="00900AF8" w:rsidRDefault="001E61BB" w:rsidP="00221EE7">
      <w:pPr>
        <w:numPr>
          <w:ilvl w:val="0"/>
          <w:numId w:val="13"/>
        </w:num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Postúpenie pohľadávky Prijímateľa na vyplatenie </w:t>
      </w:r>
      <w:r w:rsidR="00513B17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rostriedkov mechanizmu na tretiu osobu bez ohľadu na právny titul, právnu formu alebo spôsob postúpenia</w:t>
      </w:r>
      <w:r w:rsidR="00F4078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nie je </w:t>
      </w:r>
      <w:r w:rsidR="0067526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prípustné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. </w:t>
      </w:r>
    </w:p>
    <w:p w14:paraId="0D66A0CD" w14:textId="2A92C148" w:rsidR="006639BF" w:rsidRPr="00900AF8" w:rsidRDefault="001E61BB" w:rsidP="00221EE7">
      <w:pPr>
        <w:numPr>
          <w:ilvl w:val="0"/>
          <w:numId w:val="13"/>
        </w:num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Prevod správy pohľadávky vyplývajúcej Vykonávateľovi zo Zmluvy</w:t>
      </w:r>
      <w:r w:rsidR="00782E04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 zmysle právnych predpisov SR nie je obmedzený.</w:t>
      </w:r>
    </w:p>
    <w:p w14:paraId="35337E8A" w14:textId="06DB6F42" w:rsidR="006639BF" w:rsidRDefault="001E61BB" w:rsidP="00221EE7">
      <w:pPr>
        <w:numPr>
          <w:ilvl w:val="0"/>
          <w:numId w:val="13"/>
        </w:num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hAnsi="Arial Narrow"/>
          <w:bCs/>
          <w:sz w:val="22"/>
          <w:lang w:val="sk-SK"/>
        </w:rPr>
        <w:t>V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prípade, ak na základe právnych predpisov SR prechádza výkon akýchkoľvek práv a povinností zo Zmluvy alebo iných zmlúv uzavretých medzi Vykonávateľom a Prijímateľom na základe Zmluvy (najmä zmluvy o zriadení záložného práva) z Vykonávateľa na iný orgán, tento orgán automaticky vstupuje do všetkých práv a povinností Vykonáv</w:t>
      </w:r>
      <w:r w:rsidR="00A06BB8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teľa zo Zmluvy</w:t>
      </w:r>
      <w:r w:rsidR="00DE66E7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 rozsahu určenom príslušnými právnymi predpismi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SR.</w:t>
      </w:r>
    </w:p>
    <w:p w14:paraId="2B47EE0D" w14:textId="77777777" w:rsidR="00DE66E7" w:rsidRPr="00900AF8" w:rsidRDefault="00DE66E7" w:rsidP="00DE66E7">
      <w:pPr>
        <w:tabs>
          <w:tab w:val="left" w:pos="425"/>
        </w:tabs>
        <w:ind w:left="425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p w14:paraId="138A321A" w14:textId="77777777" w:rsidR="006639BF" w:rsidRPr="00900AF8" w:rsidRDefault="006639BF">
      <w:pPr>
        <w:rPr>
          <w:rFonts w:ascii="Arial Narrow" w:hAnsi="Arial Narrow"/>
          <w:lang w:val="sk-SK" w:eastAsia="sk-SK"/>
        </w:rPr>
      </w:pPr>
    </w:p>
    <w:p w14:paraId="37B0CB3D" w14:textId="77777777" w:rsidR="00172A41" w:rsidRPr="00900AF8" w:rsidRDefault="002B3583" w:rsidP="00A022A6">
      <w:pPr>
        <w:pStyle w:val="Nadpis2"/>
      </w:pPr>
      <w:bookmarkStart w:id="16" w:name="_Toc136876034"/>
      <w:r w:rsidRPr="00900AF8">
        <w:t>Č</w:t>
      </w:r>
      <w:r w:rsidR="00666159" w:rsidRPr="00900AF8">
        <w:t>lánok</w:t>
      </w:r>
      <w:r w:rsidRPr="00900AF8">
        <w:t xml:space="preserve"> 9. </w:t>
      </w:r>
      <w:r w:rsidR="00172A41" w:rsidRPr="00900AF8">
        <w:t>REALIZÁCIA PROJEKTU</w:t>
      </w:r>
      <w:bookmarkEnd w:id="16"/>
      <w:r w:rsidR="00172A41" w:rsidRPr="00900AF8">
        <w:t xml:space="preserve">  </w:t>
      </w:r>
    </w:p>
    <w:p w14:paraId="1471BB0E" w14:textId="77777777" w:rsidR="00172A41" w:rsidRPr="00900AF8" w:rsidRDefault="00172A41" w:rsidP="00794D0B">
      <w:p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</w:p>
    <w:p w14:paraId="6A21BE08" w14:textId="77777777" w:rsidR="00172A41" w:rsidRPr="00900AF8" w:rsidRDefault="00172A41" w:rsidP="00221EE7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Prijímateľ je povinný zrealizovať schválený Projekt v súlade so Zmluvou, Právnym rámcom, Záväzn</w:t>
      </w:r>
      <w:r w:rsidR="00C802B8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ou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dokument</w:t>
      </w:r>
      <w:r w:rsidR="00C802B8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áciou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 ukončiť ho </w:t>
      </w:r>
      <w:r w:rsidR="001F7AF8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iadne a </w:t>
      </w:r>
      <w:r w:rsidR="001F7AF8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čas. </w:t>
      </w:r>
    </w:p>
    <w:p w14:paraId="2B8430B8" w14:textId="159F1A7C" w:rsidR="00172A41" w:rsidRPr="00900AF8" w:rsidRDefault="00172A41" w:rsidP="00221EE7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Prijímateľ je oprávnený pozastaviť </w:t>
      </w:r>
      <w:r w:rsidR="005C0BDD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ealizáciu Projektu, ak jeho realizácii bráni OVZ, a to po dobu trvania OVZ.</w:t>
      </w:r>
      <w:r w:rsidR="00A2539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Pozastavenie Realizácie Projektu sa môže týkať celého Projektu alebo jeho časti</w:t>
      </w:r>
      <w:r w:rsidR="00CF197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 závislosti od charakteru OVZ</w:t>
      </w:r>
      <w:r w:rsidR="003F46A5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CF197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Doba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trvania OVZ sa nezapočítava do </w:t>
      </w:r>
      <w:r w:rsidR="004169C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Obdobia r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ealizácie Projektu, pričom však </w:t>
      </w:r>
      <w:r w:rsidR="005C0BDD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ealizácia Projektu musí byť ukončená najneskôr do uplynutia </w:t>
      </w:r>
      <w:r w:rsidR="00D03FE3" w:rsidRPr="0062382C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</w:t>
      </w:r>
      <w:r w:rsidR="005879EF" w:rsidRPr="0062382C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právneného </w:t>
      </w:r>
      <w:r w:rsidR="00D03FE3" w:rsidRPr="0062382C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</w:t>
      </w:r>
      <w:r w:rsidR="005C0BDD" w:rsidRPr="0062382C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bdobia</w:t>
      </w:r>
      <w:r w:rsidR="005C0BDD" w:rsidRPr="004A3710">
        <w:rPr>
          <w:rFonts w:ascii="Arial Narrow" w:hAnsi="Arial Narrow"/>
          <w:sz w:val="22"/>
          <w:lang w:val="sk-SK"/>
        </w:rPr>
        <w:t xml:space="preserve"> </w:t>
      </w:r>
      <w:r w:rsidR="005879EF" w:rsidRPr="004A3710">
        <w:rPr>
          <w:rFonts w:ascii="Arial Narrow" w:hAnsi="Arial Narrow"/>
          <w:sz w:val="22"/>
          <w:lang w:val="sk-SK"/>
        </w:rPr>
        <w:t>r</w:t>
      </w:r>
      <w:r w:rsidR="00280386" w:rsidRPr="004A3710">
        <w:rPr>
          <w:rFonts w:ascii="Arial Narrow" w:hAnsi="Arial Narrow"/>
          <w:sz w:val="22"/>
          <w:lang w:val="sk-SK"/>
        </w:rPr>
        <w:t>ealizáci</w:t>
      </w:r>
      <w:r w:rsidR="005879EF" w:rsidRPr="004A3710">
        <w:rPr>
          <w:rFonts w:ascii="Arial Narrow" w:hAnsi="Arial Narrow"/>
          <w:sz w:val="22"/>
          <w:lang w:val="sk-SK"/>
        </w:rPr>
        <w:t>e</w:t>
      </w:r>
      <w:r w:rsidR="00280386" w:rsidRPr="004A3710">
        <w:rPr>
          <w:rFonts w:ascii="Arial Narrow" w:hAnsi="Arial Narrow"/>
          <w:sz w:val="22"/>
          <w:lang w:val="sk-SK"/>
        </w:rPr>
        <w:t xml:space="preserve"> </w:t>
      </w:r>
      <w:r w:rsidR="005879EF" w:rsidRPr="004A3710">
        <w:rPr>
          <w:rFonts w:ascii="Arial Narrow" w:hAnsi="Arial Narrow"/>
          <w:sz w:val="22"/>
          <w:lang w:val="sk-SK"/>
        </w:rPr>
        <w:t>P</w:t>
      </w:r>
      <w:r w:rsidR="00280386" w:rsidRPr="004A3710">
        <w:rPr>
          <w:rFonts w:ascii="Arial Narrow" w:hAnsi="Arial Narrow"/>
          <w:sz w:val="22"/>
          <w:lang w:val="sk-SK"/>
        </w:rPr>
        <w:t>rojektu</w:t>
      </w:r>
      <w:r w:rsidR="00437EC0" w:rsidRPr="0062382C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,</w:t>
      </w:r>
      <w:r w:rsidR="00437EC0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ak bolo </w:t>
      </w:r>
      <w:r w:rsidR="0062382C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stanovené</w:t>
      </w:r>
      <w:r w:rsidR="005C0BDD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vo Výzve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. Vykonávateľ na základe </w:t>
      </w:r>
      <w:r w:rsidRPr="00B93A2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oznámenia Prijímateľa o pominutí OVZ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zabezpečí úpravu časového harmonogramu Projektu uvedeného v Prílohe č. 2 Opis Projektu</w:t>
      </w:r>
      <w:r w:rsidR="00364258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 pričom v tomto prípade nie je Prijímateľ povinný požiadať Vykonávateľa o</w:t>
      </w:r>
      <w:r w:rsidR="00CF197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="00364258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zmenu</w:t>
      </w:r>
      <w:r w:rsidR="00CF197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Zmluvy podľa </w:t>
      </w:r>
      <w:r w:rsidR="0067526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článku </w:t>
      </w:r>
      <w:r w:rsidR="00364258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10 VZP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. </w:t>
      </w:r>
    </w:p>
    <w:p w14:paraId="094DC755" w14:textId="77777777" w:rsidR="00172A41" w:rsidRPr="00900AF8" w:rsidRDefault="00172A41" w:rsidP="00221EE7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Prijímateľ je oprávnený pozastaviť </w:t>
      </w:r>
      <w:r w:rsidR="000A715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ealizáciu Projektu aj v prípade, ak: </w:t>
      </w:r>
    </w:p>
    <w:p w14:paraId="6D11226F" w14:textId="7FCBDF47" w:rsidR="00172A41" w:rsidRPr="00D00A36" w:rsidRDefault="0057782B" w:rsidP="00D00A36">
      <w:pPr>
        <w:numPr>
          <w:ilvl w:val="5"/>
          <w:numId w:val="15"/>
        </w:numPr>
        <w:tabs>
          <w:tab w:val="left" w:pos="900"/>
        </w:tabs>
        <w:ind w:left="90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sa Vykonávateľ dostane do omeškania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s vykonaním úkonu alebo postupu, ktorý realizuje podľa tejto Zmluvy alebo na jej základe </w:t>
      </w:r>
      <w:r w:rsidR="00303FA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Vykonávateľ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303FA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(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alebo iný na to oprávnený subjekt</w:t>
      </w:r>
      <w:r w:rsidR="00303FA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),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172A41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o viac ako 30 kalendárnych dní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, a to po dobu omeškania Vykonávateľa; v prípade, ak táto 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Zmluva, 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Právny rámec alebo Záväzná dokumentácia nestanovujú lehotu na vykonanie úkonu alebo postupu, Prijímateľ je oprávnený pozastaviť Realizáciu Projektu po márnom uplynutí 30 kalendárnych dní, odkedy mal Vykonávateľ povinnosť začať konať</w:t>
      </w:r>
      <w:r w:rsidR="004169CB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. 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Uvedené neplatí, ak bolo omeškanie Vykonávateľa zavinené Prijímateľom. </w:t>
      </w:r>
      <w:r w:rsidR="004872A2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Ak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Vykonávateľ predmetný úkon alebo postup</w:t>
      </w:r>
      <w:r w:rsidR="004872A2" w:rsidRPr="004872A2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4872A2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vykoná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, </w:t>
      </w:r>
      <w:r w:rsidR="004872A2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Prijímateľ je povinný pokračovať v Realizácii Projektu 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dňom, kedy sa o vykonaní tohto úkonu alebo postupu</w:t>
      </w:r>
      <w:r w:rsidR="004872A2" w:rsidRPr="004872A2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4872A2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dozvedel</w:t>
      </w:r>
      <w:r w:rsidR="00E82536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.</w:t>
      </w:r>
      <w:r w:rsidR="00E8253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Obdobie real</w:t>
      </w:r>
      <w:r w:rsidR="00D00A36">
        <w:rPr>
          <w:rFonts w:ascii="Arial Narrow" w:eastAsia="Calibri" w:hAnsi="Arial Narrow" w:cs="Times New Roman"/>
          <w:sz w:val="22"/>
          <w:szCs w:val="22"/>
          <w:lang w:val="sk-SK" w:eastAsia="sk-SK"/>
        </w:rPr>
        <w:t>izácie Projektu sa predĺži o dobu</w:t>
      </w:r>
      <w:r w:rsidR="00E8253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omeškania Vykonávateľa, </w:t>
      </w:r>
      <w:r w:rsidR="00E82536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pričom však Realizácia Projektu musí byť ukončená najneskôr do uplynutia </w:t>
      </w:r>
      <w:r w:rsidR="00437EC0" w:rsidRPr="0062382C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</w:t>
      </w:r>
      <w:r w:rsidR="00214574" w:rsidRPr="0062382C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právneného</w:t>
      </w:r>
      <w:r w:rsidR="0021457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437EC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</w:t>
      </w:r>
      <w:r w:rsidR="00E82536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bdobia </w:t>
      </w:r>
      <w:r w:rsidR="0021457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realizácie Projektu</w:t>
      </w:r>
      <w:r w:rsidR="009559A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, ak bolo </w:t>
      </w:r>
      <w:r w:rsidR="0062382C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stanovené</w:t>
      </w:r>
      <w:r w:rsidR="00E82536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vo Výzve</w:t>
      </w:r>
      <w:r w:rsidR="00D00A3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  <w:r w:rsidR="00E82536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172A41" w:rsidRPr="00D00A36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alebo</w:t>
      </w:r>
    </w:p>
    <w:p w14:paraId="4562F93B" w14:textId="012A9DF6" w:rsidR="00172A41" w:rsidRPr="00B93A21" w:rsidRDefault="0057782B" w:rsidP="00DC7ABE">
      <w:pPr>
        <w:numPr>
          <w:ilvl w:val="5"/>
          <w:numId w:val="15"/>
        </w:numPr>
        <w:tabs>
          <w:tab w:val="left" w:pos="900"/>
        </w:tabs>
        <w:ind w:left="90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B93A2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Vykonávateľ pozastavil poskytovanie </w:t>
      </w:r>
      <w:r w:rsidR="00513B17" w:rsidRPr="00B93A2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</w:t>
      </w:r>
      <w:r w:rsidRPr="00B93A2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rostriedkov mechanizmu podľa odseku </w:t>
      </w:r>
      <w:r w:rsidR="00343D4A" w:rsidRPr="00B93A2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5</w:t>
      </w:r>
      <w:r w:rsidRPr="00B93A2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tohto článku VZP. </w:t>
      </w:r>
      <w:r w:rsidR="00E82536" w:rsidRPr="00B93A2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Vo vzťahu k predĺženiu Obdobia realizác</w:t>
      </w:r>
      <w:r w:rsidR="00A06BB8" w:rsidRPr="00B93A2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i</w:t>
      </w:r>
      <w:r w:rsidR="00E82536" w:rsidRPr="00B93A2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e</w:t>
      </w:r>
      <w:r w:rsidR="00A06BB8" w:rsidRPr="00B93A2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E82536" w:rsidRPr="00B93A2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Projektu sa uplatní postup podľa odseku 1</w:t>
      </w:r>
      <w:r w:rsidR="00E32ED3" w:rsidRPr="00B93A2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4</w:t>
      </w:r>
      <w:r w:rsidR="00E82536" w:rsidRPr="00B93A2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tohto článku VZP</w:t>
      </w:r>
      <w:r w:rsidR="00172A41" w:rsidRPr="00B93A2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. </w:t>
      </w:r>
    </w:p>
    <w:p w14:paraId="01001E7C" w14:textId="062A2BE1" w:rsidR="00172A41" w:rsidRPr="00DC2A70" w:rsidRDefault="00172A41" w:rsidP="00221EE7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B93A2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Prijímateľ Bezodkladne po vzni</w:t>
      </w:r>
      <w:r w:rsidR="00C17EA2" w:rsidRPr="00B93A2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ku OVZ alebo po tom, čo sa o jej</w:t>
      </w:r>
      <w:r w:rsidRPr="00B93A2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vzniku dozvedel, alebo po tom, ako nastala skutočnosť podľa </w:t>
      </w:r>
      <w:r w:rsidR="0067526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odseku </w:t>
      </w:r>
      <w:r w:rsidR="00343D4A" w:rsidRPr="00B93A2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3</w:t>
      </w:r>
      <w:r w:rsidRPr="00B93A2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tohto článku VZP</w:t>
      </w:r>
      <w:r w:rsidRPr="00B93A21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</w:t>
      </w:r>
      <w:r w:rsidRPr="00B93A2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písomne oznámi Vykonávateľovi pozastavenie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Realizácie Projektu spolu s uvedením dôvodov pozastavenia. V prípade vzniku OVZ podľa </w:t>
      </w:r>
      <w:r w:rsidR="0067526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odseku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343D4A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2</w:t>
      </w:r>
      <w:r w:rsidR="0067526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tohto článku VZP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a/alebo skutočností podľa </w:t>
      </w:r>
      <w:r w:rsidR="0067526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odseku </w:t>
      </w:r>
      <w:r w:rsidR="00343D4A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3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tohto článku </w:t>
      </w:r>
      <w:r w:rsidR="00A66CD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VZP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Prijímateľ v písomnom oznámení uvedie skutočnosti,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lastRenderedPageBreak/>
        <w:t>ktoré viedl</w:t>
      </w:r>
      <w:r w:rsidR="00C17EA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 k vzniku OVZ alebo skutočnosti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podľa </w:t>
      </w:r>
      <w:r w:rsidR="0067526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odseku </w:t>
      </w:r>
      <w:r w:rsidR="00343D4A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3 </w:t>
      </w:r>
      <w:r w:rsidR="0067526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tohto článku VZP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 dátum ich vzniku, k čomu priloží príslušnú dokumentáciu. Doručením tohto oznámenia Vykonávateľovi nastávajú účinky pozastavenia Realizácie Projektu, ak boli splnené podmienky podľa </w:t>
      </w:r>
      <w:r w:rsidR="0067526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odseku </w:t>
      </w:r>
      <w:r w:rsidR="00343D4A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2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alebo </w:t>
      </w:r>
      <w:r w:rsidR="00343D4A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3</w:t>
      </w:r>
      <w:r w:rsidR="00A66CD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tohto článku VZP</w:t>
      </w:r>
      <w:r w:rsidR="00A66CD1" w:rsidRPr="00DC2A7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 Odlišn</w:t>
      </w:r>
      <w:r w:rsidR="00076790" w:rsidRPr="00DC2A7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é platí</w:t>
      </w:r>
      <w:r w:rsidR="00DC2A7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 prípade</w:t>
      </w:r>
      <w:r w:rsidRPr="00DC2A7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: </w:t>
      </w:r>
    </w:p>
    <w:p w14:paraId="5AD34335" w14:textId="4D3D675C" w:rsidR="00172A41" w:rsidRPr="00A73BCF" w:rsidRDefault="00172A41" w:rsidP="00A73BCF">
      <w:pPr>
        <w:numPr>
          <w:ilvl w:val="2"/>
          <w:numId w:val="16"/>
        </w:numPr>
        <w:tabs>
          <w:tab w:val="left" w:pos="900"/>
        </w:tabs>
        <w:ind w:left="90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dôvodov pozastavenia podľa </w:t>
      </w:r>
      <w:r w:rsidR="00D3689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odseku </w:t>
      </w:r>
      <w:r w:rsidR="00343D4A" w:rsidRPr="0012685C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2</w:t>
      </w:r>
      <w:r w:rsidR="00C17EA2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tohto článku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A66CD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VZP</w:t>
      </w:r>
      <w:r w:rsidR="0007679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 ak</w:t>
      </w:r>
      <w:r w:rsidR="00A66CD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Prijímateľ Vykonávateľovi jednoznačne preukáže skorší vznik OVZ a Vykonávateľ tento skorší vznik písomne akceptuje.</w:t>
      </w:r>
      <w:r w:rsidR="00B55A9B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V oznámení o pozastavení Realizácie Projektu z dôvodov podľa </w:t>
      </w:r>
      <w:r w:rsidR="00D3689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odseku </w:t>
      </w:r>
      <w:r w:rsidR="00343D4A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2 </w:t>
      </w:r>
      <w:r w:rsidR="00A66CD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tohto </w:t>
      </w:r>
      <w:r w:rsidR="00D3689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článku </w:t>
      </w:r>
      <w:r w:rsidR="00A66CD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VZP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Prijímateľ uvedie, či sa pozastavenie Realizácie Projektu týka všetkých </w:t>
      </w:r>
      <w:r w:rsidR="009769C2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A</w:t>
      </w:r>
      <w:r w:rsidR="00D20843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ktivít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Projektu alebo iba niektorých </w:t>
      </w:r>
      <w:r w:rsidR="009769C2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A</w:t>
      </w:r>
      <w:r w:rsidR="00D20843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ktivít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Projektu; v prípade, </w:t>
      </w:r>
      <w:r w:rsidR="0007679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ak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sa pozastavenie Realizácie Projektu týka len niektorých </w:t>
      </w:r>
      <w:r w:rsidR="009769C2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A</w:t>
      </w:r>
      <w:r w:rsidR="00D20843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ktivít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Projekt</w:t>
      </w:r>
      <w:r w:rsidR="0007679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u, Prijímateľ v oznámení uvedie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názv</w:t>
      </w:r>
      <w:r w:rsidR="0007679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y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jednotlivých </w:t>
      </w:r>
      <w:r w:rsidR="009769C2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A</w:t>
      </w:r>
      <w:r w:rsidR="00D20843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ktivít </w:t>
      </w:r>
      <w:r w:rsidR="001D256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podľa </w:t>
      </w:r>
      <w:r w:rsidR="001D2560" w:rsidRPr="001D256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Prílohy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č. 2 Opis Projektu</w:t>
      </w:r>
      <w:r w:rsidR="0007679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</w:t>
      </w:r>
      <w:r w:rsidR="00076790" w:rsidRPr="0007679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076790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ktorých sa pozastavenie týka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. Ak v oznámení o pozastavení Realizácie Projektu nie sú špecifikované žiadne konkrétne </w:t>
      </w:r>
      <w:r w:rsidR="009769C2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Aktivity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Projektu, </w:t>
      </w:r>
      <w:r w:rsidR="0007679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platí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, že pozastavenie sa týka celej Realizácie Projektu, na základe čoho nastávajú účinky </w:t>
      </w:r>
      <w:r w:rsidR="001D2560" w:rsidRPr="001D256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podľa</w:t>
      </w:r>
      <w:r w:rsidRPr="001D256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 </w:t>
      </w:r>
      <w:r w:rsidR="00D3689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odseku </w:t>
      </w:r>
      <w:r w:rsidR="00343D4A" w:rsidRPr="001D256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9</w:t>
      </w:r>
      <w:r w:rsidRPr="001D256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prv</w:t>
      </w:r>
      <w:r w:rsidR="00076790" w:rsidRPr="001D256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ej vet</w:t>
      </w:r>
      <w:r w:rsidR="001D2560" w:rsidRPr="001D256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y</w:t>
      </w:r>
      <w:r w:rsidRPr="001D256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tohto článku</w:t>
      </w:r>
      <w:r w:rsidR="00A66CD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VZP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;</w:t>
      </w:r>
    </w:p>
    <w:p w14:paraId="342B876C" w14:textId="54A124F9" w:rsidR="00DC2A70" w:rsidRDefault="00A73BCF" w:rsidP="00DC2A70">
      <w:pPr>
        <w:numPr>
          <w:ilvl w:val="2"/>
          <w:numId w:val="16"/>
        </w:numPr>
        <w:tabs>
          <w:tab w:val="left" w:pos="900"/>
        </w:tabs>
        <w:ind w:left="90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pozastavenia Realizácie Projektu </w:t>
      </w:r>
      <w:r w:rsidRPr="00A73BCF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podľa </w:t>
      </w:r>
      <w:r w:rsidR="00D3689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odseku</w:t>
      </w:r>
      <w:r w:rsidRPr="00A73BCF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3 tohto článku V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ZP</w:t>
      </w:r>
      <w:r w:rsidR="006F5156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 ak</w:t>
      </w:r>
      <w:r w:rsidR="00DC2A7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došlo k uplynutiu lehôt stanovených Zmluvou</w:t>
      </w:r>
      <w:r w:rsidR="0086629E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Právnym</w:t>
      </w:r>
      <w:r w:rsidR="0086629E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rámcom alebo Záväznou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dokument</w:t>
      </w:r>
      <w:r w:rsidR="0086629E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áciou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na vykonanie zodpovedajúceho úkonu alebo postupu</w:t>
      </w:r>
      <w:r w:rsidR="00DC2A7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(vrátane prípadu, </w:t>
      </w:r>
      <w:r w:rsidR="00DC2A70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ak došlo k</w:t>
      </w:r>
      <w:r w:rsidR="00DC2A7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 márnemu </w:t>
      </w:r>
      <w:r w:rsidR="00DC2A70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uplynutiu leh</w:t>
      </w:r>
      <w:r w:rsidR="00DC2A7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oty</w:t>
      </w:r>
      <w:r w:rsidR="00DC2A70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na </w:t>
      </w:r>
      <w:r w:rsidR="00DC2A70" w:rsidRPr="0012685C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preplatenie</w:t>
      </w:r>
      <w:r w:rsidR="00DC2A7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podanej </w:t>
      </w:r>
      <w:proofErr w:type="spellStart"/>
      <w:r w:rsidR="00DC2A7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ŽoP</w:t>
      </w:r>
      <w:proofErr w:type="spellEnd"/>
      <w:r w:rsidR="00DC2A7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DC2A70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stanove</w:t>
      </w:r>
      <w:r w:rsidR="00DC2A7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nej</w:t>
      </w:r>
      <w:r w:rsidR="00DC2A70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v Záväznej dokumentácii</w:t>
      </w:r>
      <w:r w:rsidR="00DC2A7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)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a Prijímateľ si v oznámení uplatnil ako deň pozastavenia </w:t>
      </w:r>
      <w:r w:rsidR="0012685C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Realizácie Projektu </w:t>
      </w:r>
      <w:r w:rsidR="00F50252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najskôr 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tridsiaty prvý kalendár</w:t>
      </w:r>
      <w:r w:rsidR="006F5156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ny deň po uplynutí týchto lehôt;</w:t>
      </w:r>
    </w:p>
    <w:p w14:paraId="4CFFC56D" w14:textId="1DC66D20" w:rsidR="006A5E69" w:rsidRPr="00DC2A70" w:rsidRDefault="00DC2A70" w:rsidP="00DC2A70">
      <w:pPr>
        <w:numPr>
          <w:ilvl w:val="2"/>
          <w:numId w:val="16"/>
        </w:numPr>
        <w:tabs>
          <w:tab w:val="left" w:pos="900"/>
        </w:tabs>
        <w:ind w:left="90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ak na základe predloženej</w:t>
      </w:r>
      <w:r w:rsidR="009144B3" w:rsidRPr="00DC2A7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dokumen</w:t>
      </w:r>
      <w:r w:rsidR="00DC7ABE" w:rsidRPr="00DC2A7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t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ácie</w:t>
      </w:r>
      <w:r w:rsidR="009144B3" w:rsidRPr="00DC2A7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Vykonávateľ vyhodnotí, že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nejde o OVZ;</w:t>
      </w:r>
      <w:r w:rsidR="00172A41" w:rsidRPr="00DC2A7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Vykonávateľ</w:t>
      </w:r>
      <w:r w:rsidR="00DC7ABE" w:rsidRPr="00DC2A7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 takom prípade </w:t>
      </w:r>
      <w:r w:rsidR="00DC7ABE" w:rsidRPr="00DC2A7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Bezodkladne</w:t>
      </w:r>
      <w:r w:rsidR="00172A41" w:rsidRPr="00DC2A7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písomne oznámi Prijímateľovi, že vznik OVZ z dôvodov uvedených v oznámení neakceptuje, v dôsledku čoho k pozastaveniu Realizácie Projektu nedošlo.</w:t>
      </w:r>
    </w:p>
    <w:p w14:paraId="0B45BABF" w14:textId="77777777" w:rsidR="00172A41" w:rsidRPr="00900AF8" w:rsidRDefault="00172A41" w:rsidP="00221EE7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Vykonávateľ je oprávnený pozastaviť poskytovanie </w:t>
      </w:r>
      <w:r w:rsidR="00513B1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840378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echanizmu:</w:t>
      </w:r>
    </w:p>
    <w:p w14:paraId="0D19E431" w14:textId="77777777" w:rsidR="00172A41" w:rsidRPr="00900AF8" w:rsidRDefault="00172A41" w:rsidP="00221EE7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 prípade nepodstatného porušenia Zmluvy Prijímateľom, a to až do doby odstránenia tohto porušenia zo strany Prijímateľa,</w:t>
      </w:r>
    </w:p>
    <w:p w14:paraId="3553E51F" w14:textId="77777777" w:rsidR="00172A41" w:rsidRPr="00900AF8" w:rsidRDefault="00172A41" w:rsidP="00221EE7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 prípade podstatného porušenia Zmluvy Prijímateľom, ak Vykonávateľ neodstúpil od Zmluvy, a to až do doby odstránenia tohto porušenia zo strany Prijímateľa, </w:t>
      </w:r>
    </w:p>
    <w:p w14:paraId="1C0DA2E0" w14:textId="726693AA" w:rsidR="006F5156" w:rsidRDefault="00172A41" w:rsidP="006F5156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 prípade, ak poskytnutiu </w:t>
      </w:r>
      <w:r w:rsidR="00513B1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840378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echanizmu bráni </w:t>
      </w:r>
      <w:r w:rsidRPr="00CD716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OVZ na strane Prijímateľa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, a to až do doby zániku tejto </w:t>
      </w:r>
      <w:r w:rsidR="00DC2A7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OVZ.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DC2A7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Uvedené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sa neuplatní </w:t>
      </w:r>
      <w:r w:rsidR="00DC2A7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 prípade, ak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je predmetom </w:t>
      </w:r>
      <w:proofErr w:type="spellStart"/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ŽoP</w:t>
      </w:r>
      <w:proofErr w:type="spellEnd"/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výdavok vzťahujúci sa na </w:t>
      </w:r>
      <w:r w:rsidR="0030147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ktivitu </w:t>
      </w:r>
      <w:r w:rsidR="00DC7ABE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Projektu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alebo jej časť vykonanú v rámci Realizácie Projektu pred tým, ako došlo k účinkom pozastavenia </w:t>
      </w:r>
      <w:r w:rsidR="00840378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Realizácie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Projektu podľa </w:t>
      </w:r>
      <w:r w:rsidR="005A1B1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odseku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4469D0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4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tohto článku</w:t>
      </w:r>
      <w:r w:rsidR="00805DC0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VZP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, a to aj v prípade, </w:t>
      </w:r>
      <w:r w:rsidR="00DC2A7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ak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k vynaloženiu takéhoto výdavku došlo až v čase po vzniku účinkov pozastavenia </w:t>
      </w:r>
      <w:r w:rsidR="0030147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Realizácie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Projektu podľa </w:t>
      </w:r>
      <w:r w:rsidR="005A1B1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odseku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4469D0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4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tohto článku</w:t>
      </w:r>
      <w:r w:rsidR="00805DC0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VZP</w:t>
      </w:r>
      <w:r w:rsid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</w:t>
      </w:r>
    </w:p>
    <w:p w14:paraId="32F38A18" w14:textId="2D226872" w:rsidR="00172A41" w:rsidRPr="006F5156" w:rsidRDefault="00172A41" w:rsidP="006F5156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až do doby, kým </w:t>
      </w:r>
      <w:r w:rsidR="005A1B18"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budú </w:t>
      </w:r>
      <w:r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riadne zabezpečen</w:t>
      </w:r>
      <w:r w:rsidR="00CD7161"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é</w:t>
      </w:r>
      <w:r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CD7161"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pohľadáv</w:t>
      </w:r>
      <w:r w:rsidR="00301474"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k</w:t>
      </w:r>
      <w:r w:rsidR="00CD7161"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y</w:t>
      </w:r>
      <w:r w:rsidR="00301474"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CD7161"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vyplývajúce</w:t>
      </w:r>
      <w:r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Vykonávateľovi</w:t>
      </w:r>
      <w:r w:rsidR="00CD7161"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súvisiace</w:t>
      </w:r>
      <w:r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s Realizáciou Projektu,</w:t>
      </w:r>
      <w:r w:rsidR="00301474"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ak takéto zabezpečenie Vykonávateľ požaduje,</w:t>
      </w:r>
      <w:r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 </w:t>
      </w:r>
    </w:p>
    <w:p w14:paraId="44057FE1" w14:textId="227E0C94" w:rsidR="00172A41" w:rsidRPr="00900AF8" w:rsidRDefault="00172A41" w:rsidP="00221EE7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 prípade začatia trestného stíhania za skutok súvisiaci s Realizáciou Projektu alebo s </w:t>
      </w:r>
      <w:r w:rsidR="002C11F6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posudzovaním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="00805DC0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ž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iadosti o </w:t>
      </w:r>
      <w:r w:rsidR="006A5E69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rostriedky </w:t>
      </w:r>
      <w:r w:rsidR="006A5E69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echanizmu</w:t>
      </w:r>
      <w:r w:rsidR="00CD716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ktoré viedlo k uzavretiu Zmluvy</w:t>
      </w:r>
      <w:r w:rsidR="0010158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alebo v prípade vznesenia obvinenia voči Prijímateľovi, osobám konajúcim v mene Prijímateľa alebo iným osobám v priamej súvislosti s Projektom,</w:t>
      </w:r>
    </w:p>
    <w:p w14:paraId="2207A751" w14:textId="3918B7BB" w:rsidR="00172A41" w:rsidRPr="00900AF8" w:rsidRDefault="00172A41" w:rsidP="00221EE7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 prípade, ak vznikne Nezrovnalosť alebo podozrenie z Nezrovnalosti </w:t>
      </w:r>
      <w:r w:rsidR="0010158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 súvislosti s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Projekt</w:t>
      </w:r>
      <w:r w:rsidR="0010158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om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</w:t>
      </w:r>
    </w:p>
    <w:p w14:paraId="1AAA9A55" w14:textId="35765A16" w:rsidR="00172A41" w:rsidRPr="00900AF8" w:rsidRDefault="00172A41" w:rsidP="00221EE7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 prípade, ak vznikne Nezrovnalosť alebo podozrenie z Nezrovnalosti </w:t>
      </w:r>
      <w:r w:rsidR="0010158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 súvislosti s Výzvou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 bez ohľadu na porušenie právnej povinnosti Prijímateľom,</w:t>
      </w:r>
    </w:p>
    <w:p w14:paraId="1DEF626F" w14:textId="30ED71BF" w:rsidR="00172A41" w:rsidRPr="00900AF8" w:rsidRDefault="00172A41" w:rsidP="00221EE7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 prípade, ak je alebo bol </w:t>
      </w:r>
      <w:r w:rsidR="0010158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Projekt predmetom výkonu auditu/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kontroly a</w:t>
      </w:r>
      <w:r w:rsidR="0021483F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zistenia</w:t>
      </w:r>
      <w:r w:rsidR="0021483F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 resp.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21483F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predbežné zistenia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auditu/kontroly obsahujú závery, ktoré </w:t>
      </w:r>
      <w:r w:rsidR="0010158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odôvodňujú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dočasn</w:t>
      </w:r>
      <w:r w:rsidR="00A85159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é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pozastavenie poskytovania </w:t>
      </w:r>
      <w:r w:rsidR="00513B1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840378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echanizmu, bez ohľadu na preukázanie porušenia právnej povinnosti Prijímateľom, </w:t>
      </w:r>
    </w:p>
    <w:p w14:paraId="10DFAA08" w14:textId="379EF9F3" w:rsidR="006F5156" w:rsidRDefault="00172A41" w:rsidP="006F5156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 prípade, ak došlo k začatiu konania týkajúceho sa poskytnutia </w:t>
      </w:r>
      <w:r w:rsidRPr="006B6B65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pomoci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nezlučiteľnej s vnútorným trhom alebo neoprávn</w:t>
      </w:r>
      <w:r w:rsidR="000D5F2A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enej pomoci v nadväznosti na článok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108 Zmluvy o fungovaní EÚ, najmä konania týkajúceho sa neoznámenej alebo protiprávnej pomoci</w:t>
      </w:r>
      <w:r w:rsidR="00FB3D2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podľa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C63423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kapitoly III článkov 12 až 16 </w:t>
      </w:r>
      <w:r w:rsid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ariadenia Rady (EÚ) č. 2015/1589, ktorým sa ustanovujú podrobné pravidlá na uplatňovanie čl</w:t>
      </w:r>
      <w:r w:rsidR="000D5F2A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ánok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108 Zmluvy o fungovaní Európskej únie, alebo v prípade, ak </w:t>
      </w:r>
      <w:r w:rsidR="00A36F43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Európska </w:t>
      </w:r>
      <w:r w:rsidR="0010158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k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omisia prijala rozhodnutie, ktorým prikázala členskému štátu pozastaviť akúkoľvek protiprávnu pomoc, kým </w:t>
      </w:r>
      <w:r w:rsidR="00A36F43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Európska </w:t>
      </w:r>
      <w:r w:rsidR="0010158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k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omisia neprijme rozhodnutie o zlučiteľnosti pomoci so spoločným trhom, </w:t>
      </w:r>
    </w:p>
    <w:p w14:paraId="2C641C6D" w14:textId="77777777" w:rsidR="006F5156" w:rsidRDefault="00172A41" w:rsidP="006F5156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 prípade, ak poskytnutiu </w:t>
      </w:r>
      <w:r w:rsidR="00513B17"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840378"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echanizmu bráni uzatvorenie Štátnej pokladnice na prelome kalendárnych rokov</w:t>
      </w:r>
      <w:r w:rsidR="005F60EA"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</w:t>
      </w:r>
    </w:p>
    <w:p w14:paraId="29915F37" w14:textId="572E75A5" w:rsidR="00172A41" w:rsidRPr="006F5156" w:rsidRDefault="005F60EA" w:rsidP="006F5156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6F5156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lastRenderedPageBreak/>
        <w:t>v prípade súdneho, exekučného alebo správneho konania voči Prijímateľovi, ktoré majú alebo môžu mať vplyv na Realizáciu Projektu a/alebo na naplnenie alebo udržanie Cieľa Projektu</w:t>
      </w:r>
      <w:r w:rsidR="00172A41"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. </w:t>
      </w:r>
    </w:p>
    <w:p w14:paraId="48FE8F94" w14:textId="1611A38A" w:rsidR="00172A41" w:rsidRPr="00900AF8" w:rsidRDefault="00172A41" w:rsidP="00D66255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Vykonávateľ môže pozastaviť poskytovanie </w:t>
      </w:r>
      <w:r w:rsidR="00513B1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840378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echanizmu, vrátane všetkých </w:t>
      </w:r>
      <w:r w:rsidR="006B6B65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súvisiacich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procesov, v prípade vzniku Nezrovnalosti</w:t>
      </w:r>
      <w:r w:rsidR="00D66255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až do jej odstránenia. A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k k</w:t>
      </w:r>
      <w:r w:rsidR="00D66255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odstráneniu</w:t>
      </w:r>
      <w:r w:rsidR="00D66255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D66255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Nezrovnalosti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nedôjde v primeranej lehote poskytnutej Vykonávateľom, </w:t>
      </w:r>
      <w:r w:rsidR="00D66255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uvedené </w:t>
      </w:r>
      <w:r w:rsidR="00D66255" w:rsidRPr="00D66255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sa považuje za podstatné porušenie Zmluvy podľa </w:t>
      </w:r>
      <w:r w:rsidR="005A1B1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článku </w:t>
      </w:r>
      <w:r w:rsidR="00D66255" w:rsidRPr="00D66255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11 VZP</w:t>
      </w:r>
      <w:r w:rsidR="004250E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</w:t>
      </w:r>
    </w:p>
    <w:p w14:paraId="68D70F5C" w14:textId="2EBC3714" w:rsidR="00172A41" w:rsidRPr="00900AF8" w:rsidRDefault="00172A41" w:rsidP="00221EE7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Vykonávateľ pozastavenie poskytovania </w:t>
      </w:r>
      <w:r w:rsidR="00513B17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84037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echanizmu</w:t>
      </w:r>
      <w:r w:rsidR="00D66255" w:rsidRPr="00D6625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D66255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podľa </w:t>
      </w:r>
      <w:r w:rsidR="005A1B1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odseku </w:t>
      </w:r>
      <w:r w:rsidR="00D66255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5 alebo 6 tohto článku</w:t>
      </w:r>
      <w:r w:rsidR="00D6625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VZP</w:t>
      </w:r>
      <w:r w:rsidR="00D66255" w:rsidRPr="00D6625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D66255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Prijímateľovi </w:t>
      </w:r>
      <w:r w:rsidR="005322E7">
        <w:rPr>
          <w:rFonts w:ascii="Arial Narrow" w:eastAsia="Calibri" w:hAnsi="Arial Narrow" w:cs="Times New Roman"/>
          <w:sz w:val="22"/>
          <w:szCs w:val="22"/>
          <w:lang w:val="sk-SK" w:eastAsia="sk-SK"/>
        </w:rPr>
        <w:t>písomne oznámi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. Doručením tohto oznámenia Prijímateľovi nastávajú účinky pozastavenia poskytovania </w:t>
      </w:r>
      <w:r w:rsidR="00513B17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84037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echanizmu. </w:t>
      </w:r>
    </w:p>
    <w:p w14:paraId="1D751A29" w14:textId="3CF8F5EB" w:rsidR="00172A41" w:rsidRPr="00900AF8" w:rsidRDefault="00172A41" w:rsidP="00221EE7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Ak Vykonávateľ v oznámení o pozastavení poskytovania </w:t>
      </w:r>
      <w:r w:rsidR="00513B1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297C4F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echanizmu uviedol </w:t>
      </w:r>
      <w:r w:rsidR="005322E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ktivity</w:t>
      </w:r>
      <w:r w:rsidR="005A1B1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Projektu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, ktorých sa pozastavenie poskytovania </w:t>
      </w:r>
      <w:r w:rsidR="00513B1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297C4F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echanizmu</w:t>
      </w:r>
      <w:r w:rsidR="005322E7" w:rsidRPr="005322E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5322E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týka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, dôsledky pozastavenia poskytovania </w:t>
      </w:r>
      <w:r w:rsidR="00513B1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297C4F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echanizmu </w:t>
      </w:r>
      <w:r w:rsidR="005322E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sa vzťahujú na tieto Aktivity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</w:t>
      </w:r>
      <w:r w:rsidR="005322E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s nimi spojené výdavky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. Vykonávateľ je povinný, ak ho o to Prijímateľ požiada, poskytnúť mu všetku nevyhnutnú súčinnosť v súlade so Zmluvou na to, aby Prijímateľ </w:t>
      </w:r>
      <w:r w:rsidR="005322E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mohol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pokračovať v riadnej Realizácii Projektu. </w:t>
      </w:r>
    </w:p>
    <w:p w14:paraId="3079534A" w14:textId="57AB4957" w:rsidR="00172A41" w:rsidRPr="00900AF8" w:rsidRDefault="00172A41" w:rsidP="16E676F2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sz w:val="22"/>
          <w:szCs w:val="22"/>
          <w:lang w:eastAsia="en-US"/>
        </w:rPr>
      </w:pPr>
      <w:proofErr w:type="spellStart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>Výdavky</w:t>
      </w:r>
      <w:proofErr w:type="spellEnd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>realizované</w:t>
      </w:r>
      <w:proofErr w:type="spellEnd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>Prijímateľom</w:t>
      </w:r>
      <w:proofErr w:type="spellEnd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>počas</w:t>
      </w:r>
      <w:proofErr w:type="spellEnd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>obdobia</w:t>
      </w:r>
      <w:proofErr w:type="spellEnd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>pozastavenia</w:t>
      </w:r>
      <w:proofErr w:type="spellEnd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>Realizácie</w:t>
      </w:r>
      <w:proofErr w:type="spellEnd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>Projektu</w:t>
      </w:r>
      <w:proofErr w:type="spellEnd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>sa</w:t>
      </w:r>
      <w:proofErr w:type="spellEnd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="005322E7" w:rsidRPr="16E676F2">
        <w:rPr>
          <w:rFonts w:ascii="Arial Narrow" w:eastAsia="Calibri" w:hAnsi="Arial Narrow" w:cs="Times New Roman"/>
          <w:sz w:val="22"/>
          <w:szCs w:val="22"/>
          <w:lang w:eastAsia="en-US"/>
        </w:rPr>
        <w:t>nepovažujú</w:t>
      </w:r>
      <w:proofErr w:type="spellEnd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za </w:t>
      </w:r>
      <w:proofErr w:type="spellStart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>oprávnené</w:t>
      </w:r>
      <w:proofErr w:type="spellEnd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>výdavky</w:t>
      </w:r>
      <w:proofErr w:type="spellEnd"/>
      <w:r w:rsidR="004169CB" w:rsidRPr="16E676F2">
        <w:rPr>
          <w:rFonts w:ascii="Arial Narrow" w:eastAsia="Calibri" w:hAnsi="Arial Narrow" w:cs="Times New Roman"/>
          <w:sz w:val="22"/>
          <w:szCs w:val="22"/>
          <w:lang w:eastAsia="en-US"/>
        </w:rPr>
        <w:t>.</w:t>
      </w:r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To </w:t>
      </w:r>
      <w:proofErr w:type="spellStart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>neplatí</w:t>
      </w:r>
      <w:proofErr w:type="spellEnd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pre </w:t>
      </w:r>
      <w:proofErr w:type="spellStart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>výdavky</w:t>
      </w:r>
      <w:proofErr w:type="spellEnd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>realizované</w:t>
      </w:r>
      <w:proofErr w:type="spellEnd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>Prijímateľom</w:t>
      </w:r>
      <w:proofErr w:type="spellEnd"/>
      <w:r w:rsidR="00BA22A9" w:rsidRPr="16E676F2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="00BA22A9" w:rsidRPr="16E676F2">
        <w:rPr>
          <w:rFonts w:ascii="Arial Narrow" w:eastAsia="Calibri" w:hAnsi="Arial Narrow" w:cs="Times New Roman"/>
          <w:sz w:val="22"/>
          <w:szCs w:val="22"/>
          <w:lang w:eastAsia="en-US"/>
        </w:rPr>
        <w:t>vyplývajúce</w:t>
      </w:r>
      <w:proofErr w:type="spellEnd"/>
      <w:r w:rsidR="00BA22A9" w:rsidRPr="16E676F2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z </w:t>
      </w:r>
      <w:proofErr w:type="spellStart"/>
      <w:r w:rsidR="00BA22A9" w:rsidRPr="16E676F2">
        <w:rPr>
          <w:rFonts w:ascii="Arial Narrow" w:eastAsia="Calibri" w:hAnsi="Arial Narrow" w:cs="Times New Roman"/>
          <w:sz w:val="22"/>
          <w:szCs w:val="22"/>
          <w:lang w:eastAsia="en-US"/>
        </w:rPr>
        <w:t>Aktivít</w:t>
      </w:r>
      <w:proofErr w:type="spellEnd"/>
      <w:r w:rsidR="00BA22A9" w:rsidRPr="16E676F2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="00BA22A9" w:rsidRPr="16E676F2">
        <w:rPr>
          <w:rFonts w:ascii="Arial Narrow" w:eastAsia="Calibri" w:hAnsi="Arial Narrow" w:cs="Times New Roman"/>
          <w:sz w:val="22"/>
          <w:szCs w:val="22"/>
          <w:lang w:eastAsia="en-US"/>
        </w:rPr>
        <w:t>neuvedených</w:t>
      </w:r>
      <w:proofErr w:type="spellEnd"/>
      <w:r w:rsidR="00BA22A9" w:rsidRPr="16E676F2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v </w:t>
      </w:r>
      <w:proofErr w:type="spellStart"/>
      <w:r w:rsidR="00BA22A9" w:rsidRPr="16E676F2">
        <w:rPr>
          <w:rFonts w:ascii="Arial Narrow" w:eastAsia="Calibri" w:hAnsi="Arial Narrow" w:cs="Times New Roman"/>
          <w:sz w:val="22"/>
          <w:szCs w:val="22"/>
          <w:lang w:eastAsia="en-US"/>
        </w:rPr>
        <w:t>oznámení</w:t>
      </w:r>
      <w:proofErr w:type="spellEnd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="00BA22A9" w:rsidRPr="16E676F2">
        <w:rPr>
          <w:rFonts w:ascii="Arial Narrow" w:eastAsia="Calibri" w:hAnsi="Arial Narrow" w:cs="Times New Roman"/>
          <w:sz w:val="22"/>
          <w:szCs w:val="22"/>
          <w:lang w:eastAsia="en-US"/>
        </w:rPr>
        <w:t>Vykonávateľa</w:t>
      </w:r>
      <w:proofErr w:type="spellEnd"/>
      <w:r w:rsidR="00297C4F" w:rsidRPr="16E676F2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="00346F9A" w:rsidRPr="16E676F2">
        <w:rPr>
          <w:rFonts w:ascii="Arial Narrow" w:eastAsia="Calibri" w:hAnsi="Arial Narrow" w:cs="Times New Roman"/>
          <w:sz w:val="22"/>
          <w:szCs w:val="22"/>
          <w:lang w:eastAsia="en-US"/>
        </w:rPr>
        <w:t>podľa</w:t>
      </w:r>
      <w:proofErr w:type="spellEnd"/>
      <w:r w:rsidR="00346F9A" w:rsidRPr="16E676F2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="00346F9A" w:rsidRPr="16E676F2">
        <w:rPr>
          <w:rFonts w:ascii="Arial Narrow" w:eastAsia="Calibri" w:hAnsi="Arial Narrow" w:cs="Times New Roman"/>
          <w:sz w:val="22"/>
          <w:szCs w:val="22"/>
          <w:lang w:eastAsia="en-US"/>
        </w:rPr>
        <w:t>odseku</w:t>
      </w:r>
      <w:proofErr w:type="spellEnd"/>
      <w:r w:rsidR="00346F9A" w:rsidRPr="16E676F2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8</w:t>
      </w:r>
      <w:r w:rsidR="005A1B18" w:rsidRPr="16E676F2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="005A1B18" w:rsidRPr="16E676F2">
        <w:rPr>
          <w:rFonts w:ascii="Arial Narrow" w:eastAsia="Calibri" w:hAnsi="Arial Narrow" w:cs="Times New Roman"/>
          <w:sz w:val="22"/>
          <w:szCs w:val="22"/>
          <w:lang w:eastAsia="en-US"/>
        </w:rPr>
        <w:t>tohto</w:t>
      </w:r>
      <w:proofErr w:type="spellEnd"/>
      <w:r w:rsidR="005A1B18" w:rsidRPr="16E676F2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="005A1B18" w:rsidRPr="16E676F2">
        <w:rPr>
          <w:rFonts w:ascii="Arial Narrow" w:eastAsia="Calibri" w:hAnsi="Arial Narrow" w:cs="Times New Roman"/>
          <w:sz w:val="22"/>
          <w:szCs w:val="22"/>
          <w:lang w:eastAsia="en-US"/>
        </w:rPr>
        <w:t>článku</w:t>
      </w:r>
      <w:proofErr w:type="spellEnd"/>
      <w:r w:rsidR="005A1B18" w:rsidRPr="16E676F2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VZP</w:t>
      </w:r>
      <w:r w:rsidR="00712C1E" w:rsidRPr="16E676F2">
        <w:rPr>
          <w:rFonts w:ascii="Arial Narrow" w:eastAsia="Calibri" w:hAnsi="Arial Narrow" w:cs="Times New Roman"/>
          <w:sz w:val="22"/>
          <w:szCs w:val="22"/>
          <w:lang w:eastAsia="en-US"/>
        </w:rPr>
        <w:t>,</w:t>
      </w:r>
      <w:r w:rsidR="00BA22A9" w:rsidRPr="16E676F2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="00BA22A9" w:rsidRPr="16E676F2">
        <w:rPr>
          <w:rFonts w:ascii="Arial Narrow" w:eastAsia="Calibri" w:hAnsi="Arial Narrow" w:cs="Times New Roman"/>
          <w:sz w:val="22"/>
          <w:szCs w:val="22"/>
          <w:lang w:eastAsia="en-US"/>
        </w:rPr>
        <w:t>alebo</w:t>
      </w:r>
      <w:proofErr w:type="spellEnd"/>
      <w:r w:rsidR="00BA22A9" w:rsidRPr="16E676F2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="00BA22A9" w:rsidRPr="16E676F2">
        <w:rPr>
          <w:rFonts w:ascii="Arial Narrow" w:eastAsia="Calibri" w:hAnsi="Arial Narrow" w:cs="Times New Roman"/>
          <w:sz w:val="22"/>
          <w:szCs w:val="22"/>
          <w:lang w:eastAsia="en-US"/>
        </w:rPr>
        <w:t>ak</w:t>
      </w:r>
      <w:proofErr w:type="spellEnd"/>
      <w:r w:rsidR="00BA22A9" w:rsidRPr="16E676F2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="00BA22A9" w:rsidRPr="16E676F2">
        <w:rPr>
          <w:rFonts w:ascii="Arial Narrow" w:eastAsia="Calibri" w:hAnsi="Arial Narrow" w:cs="Times New Roman"/>
          <w:sz w:val="22"/>
          <w:szCs w:val="22"/>
          <w:lang w:eastAsia="en-US"/>
        </w:rPr>
        <w:t>tak</w:t>
      </w:r>
      <w:proofErr w:type="spellEnd"/>
      <w:r w:rsidR="00BA22A9" w:rsidRPr="16E676F2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="00BA22A9" w:rsidRPr="16E676F2">
        <w:rPr>
          <w:rFonts w:ascii="Arial Narrow" w:eastAsia="Calibri" w:hAnsi="Arial Narrow" w:cs="Times New Roman"/>
          <w:sz w:val="22"/>
          <w:szCs w:val="22"/>
          <w:lang w:eastAsia="en-US"/>
        </w:rPr>
        <w:t>určí</w:t>
      </w:r>
      <w:proofErr w:type="spellEnd"/>
      <w:r w:rsidR="00BA22A9" w:rsidRPr="16E676F2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="00A12006" w:rsidRPr="16E676F2">
        <w:rPr>
          <w:rFonts w:ascii="Arial Narrow" w:eastAsia="Calibri" w:hAnsi="Arial Narrow" w:cs="Times New Roman"/>
          <w:sz w:val="22"/>
          <w:szCs w:val="22"/>
          <w:lang w:eastAsia="en-US"/>
        </w:rPr>
        <w:t>Vykonávateľ</w:t>
      </w:r>
      <w:proofErr w:type="spellEnd"/>
      <w:r w:rsidRPr="16E676F2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.  </w:t>
      </w:r>
    </w:p>
    <w:p w14:paraId="232E7842" w14:textId="77777777" w:rsidR="00E32ED3" w:rsidRPr="00900AF8" w:rsidRDefault="00E32ED3" w:rsidP="00E32ED3">
      <w:pPr>
        <w:numPr>
          <w:ilvl w:val="1"/>
          <w:numId w:val="14"/>
        </w:numPr>
        <w:ind w:left="539" w:hanging="539"/>
        <w:jc w:val="both"/>
        <w:rPr>
          <w:rFonts w:ascii="Arial Narrow" w:hAnsi="Arial Narrow"/>
          <w:lang w:val="sk-SK" w:eastAsia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Účinky OVZ sú obmedzené iba na dobu, dokiaľ trvá prekážka, s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ktorou sú tieto účinky spojené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podľa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tohto článku VZP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</w:t>
      </w:r>
    </w:p>
    <w:p w14:paraId="26FFC5D8" w14:textId="60031FC7" w:rsidR="001C7B5D" w:rsidRPr="00900AF8" w:rsidRDefault="001C7B5D" w:rsidP="001C7B5D">
      <w:pPr>
        <w:numPr>
          <w:ilvl w:val="1"/>
          <w:numId w:val="14"/>
        </w:numPr>
        <w:ind w:left="539" w:hanging="539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 každom momente pozastavenia Realizácie Projektu z dôvodov existencie prekážky, ktorá má povahu OVZ, je Vykonávateľ </w:t>
      </w:r>
      <w:r w:rsidRPr="000D68F0">
        <w:rPr>
          <w:rFonts w:ascii="Arial Narrow" w:eastAsia="Calibri" w:hAnsi="Arial Narrow" w:cs="Times New Roman"/>
          <w:sz w:val="22"/>
          <w:szCs w:val="22"/>
          <w:lang w:val="sk-SK" w:eastAsia="en-US"/>
        </w:rPr>
        <w:t>oprávnený skontrolovať, či trvá táto prekážka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.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Na ten účel je Prijímateľ povinný na požiadanie Vykonávateľa preukázať dodržiavanie všetkých svojich povinností vyplývajúcich pre neho z Právneho rámca, Záväznej dokumentácie, Výzvy alebo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Zmluvy, vrátane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zmluvných a iných vzťahov s dodávateľom.</w:t>
      </w:r>
    </w:p>
    <w:p w14:paraId="235EACD3" w14:textId="662C7CC6" w:rsidR="00172A41" w:rsidRPr="00E32ED3" w:rsidRDefault="001C7B5D" w:rsidP="00E32ED3">
      <w:pPr>
        <w:numPr>
          <w:ilvl w:val="1"/>
          <w:numId w:val="14"/>
        </w:numPr>
        <w:ind w:left="539" w:hanging="539"/>
        <w:jc w:val="both"/>
        <w:rPr>
          <w:rFonts w:ascii="Arial Narrow" w:hAnsi="Arial Narrow"/>
          <w:lang w:val="sk-SK" w:eastAsia="sk-SK"/>
        </w:rPr>
      </w:pPr>
      <w:r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Ak Prijímateľ má za to, že </w:t>
      </w:r>
      <w:r w:rsidR="00172A41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odstránil zistené porušenia Zmluvy</w:t>
      </w:r>
      <w:r w:rsidR="005A1B1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</w:t>
      </w:r>
      <w:r w:rsidR="009557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a/alebo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172A41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došlo k zániku OVZ</w:t>
      </w:r>
      <w:r w:rsidR="009557F8" w:rsidRPr="009557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a/alebo </w:t>
      </w:r>
      <w:r w:rsidR="009557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zanikol</w:t>
      </w:r>
      <w:r w:rsidR="009557F8" w:rsidRPr="009557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iný dôvod</w:t>
      </w:r>
      <w:r w:rsidR="005A1B1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pozastavenia</w:t>
      </w:r>
      <w:r w:rsidR="00172A41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 ktor</w:t>
      </w:r>
      <w:r w:rsidR="00E32ED3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é</w:t>
      </w:r>
      <w:r w:rsidR="00172A41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sú </w:t>
      </w:r>
      <w:r w:rsidR="00BA22A9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podľa</w:t>
      </w:r>
      <w:r w:rsidR="00172A41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5A1B1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odseku</w:t>
      </w:r>
      <w:r w:rsidR="00172A41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346F9A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5</w:t>
      </w:r>
      <w:r w:rsidR="00172A41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tohto článku</w:t>
      </w:r>
      <w:r w:rsidR="00BA22A9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VZP</w:t>
      </w:r>
      <w:r w:rsidR="00172A41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prekážkou </w:t>
      </w:r>
      <w:r w:rsidR="00BA22A9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poskytovania</w:t>
      </w:r>
      <w:r w:rsidR="00172A41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513B17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="00172A41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297C4F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="00172A41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ec</w:t>
      </w:r>
      <w:r w:rsidR="009557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hanizmu</w:t>
      </w:r>
      <w:r w:rsidRPr="009557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, </w:t>
      </w:r>
      <w:r w:rsidR="00E32ED3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okrem dôvodu podľa ods. 5 písm. j) tohto článku VZP, </w:t>
      </w:r>
      <w:r w:rsidR="00172A41" w:rsidRPr="009557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je povinný </w:t>
      </w:r>
      <w:r w:rsidR="00BA22A9" w:rsidRPr="009557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t</w:t>
      </w:r>
      <w:r w:rsidR="009557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úto skutočnosť</w:t>
      </w:r>
      <w:r w:rsidR="00BA22A9" w:rsidRPr="009557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805DC0" w:rsidRPr="009557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B</w:t>
      </w:r>
      <w:r w:rsidR="00172A41" w:rsidRPr="009557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ezodkladne </w:t>
      </w:r>
      <w:r w:rsidR="00BA22A9" w:rsidRPr="009557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písomne oznámiť </w:t>
      </w:r>
      <w:r w:rsidR="00E32ED3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</w:t>
      </w:r>
      <w:r w:rsidR="00E32ED3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preukázať Vykonávateľovi.</w:t>
      </w:r>
    </w:p>
    <w:p w14:paraId="0CA2D9EC" w14:textId="2EF5AF18" w:rsidR="00172A41" w:rsidRPr="00900AF8" w:rsidRDefault="00172A41" w:rsidP="00221EE7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</w:t>
      </w:r>
      <w:r w:rsidR="00313D7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prípade</w:t>
      </w:r>
      <w:r w:rsidR="00313D7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, ak dôjde k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zániku </w:t>
      </w:r>
      <w:r w:rsidR="00AD25DB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dôvodu pozastavenia poskytovania </w:t>
      </w:r>
      <w:r w:rsidR="00C6580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AD25DB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rostriedkov mechanizmu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podľa </w:t>
      </w:r>
      <w:r w:rsidR="005A1B1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odseku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346F9A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5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tohto článku VZP </w:t>
      </w:r>
      <w:r w:rsidR="00313D7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 obnoveniu </w:t>
      </w:r>
      <w:r w:rsidR="00C6580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313D7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oskytovania </w:t>
      </w:r>
      <w:r w:rsidR="00C6580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313D7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mechanizmu </w:t>
      </w:r>
      <w:r w:rsidR="00313D76" w:rsidRPr="001C7B5D">
        <w:rPr>
          <w:rFonts w:ascii="Arial Narrow" w:eastAsia="Calibri" w:hAnsi="Arial Narrow" w:cs="Times New Roman"/>
          <w:sz w:val="22"/>
          <w:szCs w:val="22"/>
          <w:lang w:val="sk-SK" w:eastAsia="sk-SK"/>
        </w:rPr>
        <w:t>nebráni</w:t>
      </w:r>
      <w:r w:rsidR="001C7B5D" w:rsidRPr="001C7B5D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1C7B5D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iný právny úkon,</w:t>
      </w:r>
      <w:r w:rsidR="001C7B5D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akákoľvek povinnosť Vykonávateľa vyplývajúca </w:t>
      </w:r>
      <w:r w:rsid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z Právneho rámca alebo</w:t>
      </w:r>
      <w:r w:rsidR="00313D7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iná </w:t>
      </w:r>
      <w:r w:rsidR="001C7B5D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právna </w:t>
      </w:r>
      <w:r w:rsidR="00313D7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skutočnosť,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Vykonávateľ </w:t>
      </w:r>
      <w:r w:rsidR="001C7B5D">
        <w:rPr>
          <w:rFonts w:ascii="Arial Narrow" w:eastAsia="Calibri" w:hAnsi="Arial Narrow" w:cs="Times New Roman"/>
          <w:sz w:val="22"/>
          <w:szCs w:val="22"/>
          <w:lang w:val="sk-SK" w:eastAsia="sk-SK"/>
        </w:rPr>
        <w:t>sa</w:t>
      </w:r>
      <w:r w:rsidR="001C7B5D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zaväzuje </w:t>
      </w:r>
      <w:r w:rsidR="009769AC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B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ezodkladne </w:t>
      </w:r>
      <w:r w:rsidRPr="009557F8">
        <w:rPr>
          <w:rFonts w:ascii="Arial Narrow" w:eastAsia="Calibri" w:hAnsi="Arial Narrow" w:cs="Times New Roman"/>
          <w:sz w:val="22"/>
          <w:szCs w:val="22"/>
          <w:lang w:val="sk-SK" w:eastAsia="sk-SK"/>
        </w:rPr>
        <w:t>obnoviť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poskytovanie </w:t>
      </w:r>
      <w:r w:rsidR="00C6580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Prostriedkov </w:t>
      </w:r>
      <w:r w:rsidR="00A56642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echanizmu Prijímateľovi.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ab/>
        <w:t xml:space="preserve"> </w:t>
      </w:r>
    </w:p>
    <w:p w14:paraId="68F2F37C" w14:textId="6A90F029" w:rsidR="001C7B5D" w:rsidRPr="00900AF8" w:rsidRDefault="001C7B5D" w:rsidP="001C7B5D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 prípade obnovenia poskytovania Prostriedkov mechanizmu sa Obdobie realizácie Projektu automaticky nepredlžuje o dobu, počas ktorej Vykonávateľ pozastavil poskytovanie Prostriedkov mechanizmu a Prijímateľovi nevzniká z tohto dôvodu žiadne právo. Vykonávateľ je oprávnený odlišne od predchádzajúcej vety určiť, že Obdobie realizácie Projektu sa predlžuje o dobu, počas ktorej Vykonávateľ pozastavil poskytovanie Prostriedkov mechanizmu, pričom Obdobie realizácie Projektu nesmie presiahnuť </w:t>
      </w:r>
      <w:r w:rsidR="009559A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Oprávnené </w:t>
      </w:r>
      <w:r w:rsidRPr="004A3710">
        <w:rPr>
          <w:rFonts w:ascii="Arial Narrow" w:hAnsi="Arial Narrow"/>
          <w:sz w:val="22"/>
          <w:lang w:val="sk-SK"/>
        </w:rPr>
        <w:t>obdobie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9559A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realizácie Projektu, ak bolo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stanovené vo Výzve.</w:t>
      </w:r>
    </w:p>
    <w:p w14:paraId="34544C30" w14:textId="18B8FC33" w:rsidR="006639BF" w:rsidRDefault="006639BF" w:rsidP="007473EB">
      <w:pPr>
        <w:rPr>
          <w:rFonts w:ascii="Arial Narrow" w:hAnsi="Arial Narrow"/>
          <w:caps/>
          <w:color w:val="1F3864"/>
          <w:sz w:val="22"/>
          <w:szCs w:val="22"/>
          <w:lang w:val="sk-SK" w:eastAsia="sk-SK"/>
        </w:rPr>
      </w:pPr>
    </w:p>
    <w:p w14:paraId="0BAFFC33" w14:textId="77777777" w:rsidR="007C4B14" w:rsidRPr="00900AF8" w:rsidRDefault="007C4B14" w:rsidP="007473EB">
      <w:pPr>
        <w:rPr>
          <w:rFonts w:ascii="Arial Narrow" w:hAnsi="Arial Narrow"/>
          <w:caps/>
          <w:color w:val="1F3864"/>
          <w:sz w:val="22"/>
          <w:szCs w:val="22"/>
          <w:lang w:val="sk-SK" w:eastAsia="sk-SK"/>
        </w:rPr>
      </w:pPr>
    </w:p>
    <w:p w14:paraId="20FB9AFE" w14:textId="77777777" w:rsidR="00581B4A" w:rsidRPr="00900AF8" w:rsidRDefault="002B3583" w:rsidP="00A022A6">
      <w:pPr>
        <w:pStyle w:val="Nadpis2"/>
      </w:pPr>
      <w:bookmarkStart w:id="17" w:name="_Toc136876035"/>
      <w:r w:rsidRPr="00900AF8">
        <w:t>Č</w:t>
      </w:r>
      <w:r w:rsidR="00666159" w:rsidRPr="00900AF8">
        <w:t>lánok</w:t>
      </w:r>
      <w:r w:rsidRPr="00900AF8">
        <w:t xml:space="preserve"> 10. </w:t>
      </w:r>
      <w:r w:rsidR="00581B4A" w:rsidRPr="00900AF8">
        <w:t>ZMENA ZMLUVY</w:t>
      </w:r>
      <w:bookmarkEnd w:id="17"/>
    </w:p>
    <w:p w14:paraId="6F75B5AC" w14:textId="77777777" w:rsidR="00581B4A" w:rsidRPr="00900AF8" w:rsidRDefault="00581B4A" w:rsidP="00581B4A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3F82829E" w14:textId="77777777" w:rsidR="002A52CC" w:rsidRDefault="00581B4A" w:rsidP="002A52CC">
      <w:pPr>
        <w:numPr>
          <w:ilvl w:val="0"/>
          <w:numId w:val="19"/>
        </w:numPr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Prijímateľ je povinný Bezodkladne oznámiť Vykonávateľovi všetky zmeny alebo skutočnosti, ktoré majú alebo môžu mať negatívny vplyv na plnenie Zmluvy alebo dosiahnutie</w:t>
      </w:r>
      <w:r w:rsidR="0081650D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a/alebo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udržanie Cieľa Projektu </w:t>
      </w:r>
      <w:r w:rsidR="00B63F94">
        <w:rPr>
          <w:rFonts w:ascii="Arial Narrow" w:eastAsia="Calibri" w:hAnsi="Arial Narrow" w:cs="Times New Roman"/>
          <w:sz w:val="22"/>
          <w:szCs w:val="22"/>
          <w:lang w:val="sk-SK" w:eastAsia="sk-SK"/>
        </w:rPr>
        <w:t>podľa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tejto Zmluvy, alebo sa akýmkoľvek spôsobom týkajú alebo môžu týkať neplnenia povinností Prijímateľa zo Zmluvy alebo nedosiahnutia/neudržania Cieľa Projektu</w:t>
      </w:r>
      <w:r w:rsidR="002E1DCF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podľa tejto Zmluvy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764F4ABA" w14:textId="77777777" w:rsidR="007C4B14" w:rsidRDefault="00581B4A" w:rsidP="007C4B14">
      <w:pPr>
        <w:numPr>
          <w:ilvl w:val="0"/>
          <w:numId w:val="19"/>
        </w:numPr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2A52C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Vykonávateľ je oprávnený požadovať od Prijímateľa poskytnutie vysvetlení, informácií, </w:t>
      </w:r>
      <w:r w:rsidR="00385F26" w:rsidRPr="002A52CC">
        <w:rPr>
          <w:rFonts w:ascii="Arial Narrow" w:eastAsia="Calibri" w:hAnsi="Arial Narrow" w:cs="Times New Roman"/>
          <w:sz w:val="22"/>
          <w:szCs w:val="22"/>
          <w:lang w:val="sk-SK" w:eastAsia="sk-SK"/>
        </w:rPr>
        <w:t>d</w:t>
      </w:r>
      <w:r w:rsidRPr="002A52C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okumentácie alebo iného druhu súčinnosti, ktoré odôvodnene považuje za potrebné pre preskúmanie akejkoľvek </w:t>
      </w:r>
      <w:r w:rsidR="002E1DCF" w:rsidRPr="002A52CC">
        <w:rPr>
          <w:rFonts w:ascii="Arial Narrow" w:eastAsia="Calibri" w:hAnsi="Arial Narrow" w:cs="Times New Roman"/>
          <w:sz w:val="22"/>
          <w:szCs w:val="22"/>
          <w:lang w:val="sk-SK" w:eastAsia="sk-SK"/>
        </w:rPr>
        <w:t>skutočnosti</w:t>
      </w:r>
      <w:r w:rsidRPr="002A52C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súvisiacej s Projektom, ak má </w:t>
      </w:r>
      <w:r w:rsidR="002E1DCF" w:rsidRPr="002A52C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alebo môže mať </w:t>
      </w:r>
      <w:r w:rsidRPr="002A52C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vplyv na výdavky Projektu, Realizáciu Projektu </w:t>
      </w:r>
      <w:r w:rsidR="002E1DCF" w:rsidRPr="002A52CC">
        <w:rPr>
          <w:rFonts w:ascii="Arial Narrow" w:eastAsia="Calibri" w:hAnsi="Arial Narrow" w:cs="Times New Roman"/>
          <w:sz w:val="22"/>
          <w:szCs w:val="22"/>
          <w:lang w:val="sk-SK" w:eastAsia="sk-SK"/>
        </w:rPr>
        <w:t>alebo dosiahnutie a/alebo udržanie Cieľa Projektu podľa tejto Zmluvy</w:t>
      </w:r>
      <w:r w:rsid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436E5805" w14:textId="2981DEDB" w:rsidR="00581B4A" w:rsidRPr="007C4B14" w:rsidRDefault="00E111D0" w:rsidP="007C4B14">
      <w:pPr>
        <w:numPr>
          <w:ilvl w:val="0"/>
          <w:numId w:val="19"/>
        </w:numPr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V</w:t>
      </w:r>
      <w:r w:rsidR="002E1DCF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spojení s</w:t>
      </w:r>
      <w:r w:rsidR="005A1B18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0D5F2A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ods. 6.2 </w:t>
      </w:r>
      <w:r w:rsidR="005A1B18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článk</w:t>
      </w:r>
      <w:r w:rsidR="000D5F2A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u</w:t>
      </w:r>
      <w:r w:rsidRPr="007C4B14" w:rsidDel="00E111D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A65B02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6 Zmluvy o</w:t>
      </w:r>
      <w:r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A65B02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poskytnutí prostriedkov mechanizmu sa Zmluvné strany dohodli na nasledovn</w:t>
      </w:r>
      <w:r w:rsidR="00055679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om</w:t>
      </w:r>
      <w:r w:rsidR="00A65B02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055679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spôsobe</w:t>
      </w:r>
      <w:r w:rsidR="00A65B02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zmeny Zmluvy, a</w:t>
      </w:r>
      <w:r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A65B02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to s</w:t>
      </w:r>
      <w:r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A65B02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ohľadom na hospodárnosť a</w:t>
      </w:r>
      <w:r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A65B02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efektívnosť, </w:t>
      </w:r>
      <w:r w:rsidR="00055679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a tiež</w:t>
      </w:r>
      <w:r w:rsidR="00A65B02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</w:t>
      </w:r>
      <w:r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A65B02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ohľadom na skutočnosť, že Zmluva je, tzv. povinne zverejňovanou zmluvou </w:t>
      </w:r>
      <w:r w:rsidR="000D5F2A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podľa</w:t>
      </w:r>
      <w:r w:rsidR="00A65B02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§ 5a zákona </w:t>
      </w:r>
      <w:r w:rsidR="000D5F2A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č. 211/2000 o slobodnom prístupe k informáciám a o zmene a doplnení niektorých zákonov (zákon o slobode informácií)</w:t>
      </w:r>
      <w:r w:rsidR="00F73258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F73258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lastRenderedPageBreak/>
        <w:t>v znení neskorších predpisov</w:t>
      </w:r>
      <w:r w:rsidR="00A65B02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pričom zmena Zmluvy zahŕňa aj zmenu Projektu, ktorý sa realizuje na právnom </w:t>
      </w:r>
      <w:r w:rsidR="00055679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základe Zmluvy. Za zmenu Zmluvy sa považuje:</w:t>
      </w:r>
    </w:p>
    <w:p w14:paraId="33877D94" w14:textId="77777777" w:rsidR="00CB07E5" w:rsidRDefault="00581B4A" w:rsidP="00CB07E5">
      <w:pPr>
        <w:numPr>
          <w:ilvl w:val="1"/>
          <w:numId w:val="19"/>
        </w:numPr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Formálna zmena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spočívajúca </w:t>
      </w:r>
      <w:r w:rsidR="0005567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</w:t>
      </w:r>
      <w:r w:rsidR="00055679">
        <w:rPr>
          <w:rFonts w:ascii="Arial Narrow" w:eastAsia="Calibri" w:hAnsi="Arial Narrow" w:cs="Times New Roman"/>
          <w:sz w:val="22"/>
          <w:szCs w:val="22"/>
          <w:lang w:val="sk-SK" w:eastAsia="sk-SK"/>
        </w:rPr>
        <w:t> zmene:</w:t>
      </w:r>
    </w:p>
    <w:p w14:paraId="6A006A85" w14:textId="03B435FB" w:rsidR="00055679" w:rsidRPr="00CB07E5" w:rsidRDefault="00055679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údajov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týkajúcich sa zmluvných strán</w:t>
      </w:r>
      <w:r w:rsidR="00994D5C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alebo identifikácie Projektu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(napr. 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obchodné meno/názov, sídlo</w:t>
      </w:r>
      <w:r w:rsidR="00FF3EC9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/bydlisko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štatutárny orgán, 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k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ontaktn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é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údaje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, čísl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o účtu určené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na úhradu </w:t>
      </w:r>
      <w:r w:rsidR="00C6580E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2F45B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echanizmu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)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alebo iná zmena, ktorá má vo vzťahu k</w:t>
      </w:r>
      <w:r w:rsidR="00E111D0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Zmluve 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iba deklaratórny účinok,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alebo </w:t>
      </w:r>
    </w:p>
    <w:p w14:paraId="436BBB86" w14:textId="319FEC00" w:rsidR="00EE3B5A" w:rsidRPr="00EE3B5A" w:rsidRDefault="005A1B18" w:rsidP="00055679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subjektu </w:t>
      </w:r>
      <w:r w:rsidR="00581B4A" w:rsidRPr="00EE3B5A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Vykonávateľa</w:t>
      </w:r>
      <w:r w:rsidR="00581B4A" w:rsidRPr="00055679">
        <w:rPr>
          <w:rFonts w:ascii="Arial Narrow" w:eastAsia="Calibri" w:hAnsi="Arial Narrow" w:cs="Times New Roman"/>
          <w:sz w:val="22"/>
          <w:szCs w:val="22"/>
          <w:lang w:val="sk-SK" w:eastAsia="sk-SK"/>
        </w:rPr>
        <w:t>, ku ktorej dôjde na základe všeobecne záväzného právneho predpisu</w:t>
      </w:r>
      <w:r w:rsidR="00310137">
        <w:rPr>
          <w:rFonts w:ascii="Arial Narrow" w:eastAsia="Calibri" w:hAnsi="Arial Narrow" w:cs="Times New Roman"/>
          <w:sz w:val="22"/>
          <w:szCs w:val="22"/>
          <w:lang w:val="sk-SK" w:eastAsia="sk-SK"/>
        </w:rPr>
        <w:t>;</w:t>
      </w:r>
      <w:r w:rsidR="00581B4A" w:rsidRPr="0005567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</w:p>
    <w:p w14:paraId="0234450E" w14:textId="2B9FFF69" w:rsidR="00581B4A" w:rsidRPr="00900AF8" w:rsidRDefault="005973DE" w:rsidP="00221EE7">
      <w:pPr>
        <w:numPr>
          <w:ilvl w:val="1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z</w:t>
      </w:r>
      <w:r w:rsidR="00581B4A"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mena </w:t>
      </w:r>
      <w:r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Z</w:t>
      </w:r>
      <w:r w:rsidR="00581B4A"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mluvy z dôvodu </w:t>
      </w:r>
      <w:r w:rsidR="00F73258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jej </w:t>
      </w:r>
      <w:r w:rsidR="00581B4A" w:rsidRPr="008C667C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zosúladenia</w:t>
      </w:r>
      <w:r w:rsidR="00581B4A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 platným znením Právneho rámca</w:t>
      </w:r>
      <w:r w:rsidR="00CF18AD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alebo</w:t>
      </w:r>
      <w:r w:rsidR="00581B4A" w:rsidRPr="00CF18AD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Závä</w:t>
      </w:r>
      <w:r w:rsidR="00DD5E64" w:rsidRPr="00CF18AD">
        <w:rPr>
          <w:rFonts w:ascii="Arial Narrow" w:eastAsia="Calibri" w:hAnsi="Arial Narrow" w:cs="Times New Roman"/>
          <w:sz w:val="22"/>
          <w:szCs w:val="22"/>
          <w:lang w:val="sk-SK" w:eastAsia="sk-SK"/>
        </w:rPr>
        <w:t>znej</w:t>
      </w:r>
      <w:r w:rsidR="00581B4A" w:rsidRPr="00CF18AD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dokument</w:t>
      </w:r>
      <w:r w:rsidR="00DD5E64" w:rsidRPr="00CF18AD">
        <w:rPr>
          <w:rFonts w:ascii="Arial Narrow" w:eastAsia="Calibri" w:hAnsi="Arial Narrow" w:cs="Times New Roman"/>
          <w:sz w:val="22"/>
          <w:szCs w:val="22"/>
          <w:lang w:val="sk-SK" w:eastAsia="sk-SK"/>
        </w:rPr>
        <w:t>ácie</w:t>
      </w:r>
      <w:r w:rsidR="00F73258">
        <w:rPr>
          <w:rFonts w:ascii="Arial Narrow" w:eastAsia="Calibri" w:hAnsi="Arial Narrow" w:cs="Times New Roman"/>
          <w:sz w:val="22"/>
          <w:szCs w:val="22"/>
          <w:lang w:val="sk-SK" w:eastAsia="sk-SK"/>
        </w:rPr>
        <w:t>;</w:t>
      </w:r>
      <w:r w:rsidR="00F73258" w:rsidRPr="00F7325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F73258">
        <w:rPr>
          <w:rFonts w:ascii="Arial Narrow" w:eastAsia="Calibri" w:hAnsi="Arial Narrow" w:cs="Times New Roman"/>
          <w:sz w:val="22"/>
          <w:szCs w:val="22"/>
          <w:lang w:val="sk-SK" w:eastAsia="sk-SK"/>
        </w:rPr>
        <w:t>ods. 6.7</w:t>
      </w:r>
      <w:r w:rsidR="002723FF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5A1B18">
        <w:rPr>
          <w:rFonts w:ascii="Arial Narrow" w:eastAsia="Calibri" w:hAnsi="Arial Narrow" w:cs="Times New Roman"/>
          <w:sz w:val="22"/>
          <w:szCs w:val="22"/>
          <w:lang w:val="sk-SK" w:eastAsia="sk-SK"/>
        </w:rPr>
        <w:t>článk</w:t>
      </w:r>
      <w:r w:rsidR="00F73258">
        <w:rPr>
          <w:rFonts w:ascii="Arial Narrow" w:eastAsia="Calibri" w:hAnsi="Arial Narrow" w:cs="Times New Roman"/>
          <w:sz w:val="22"/>
          <w:szCs w:val="22"/>
          <w:lang w:val="sk-SK" w:eastAsia="sk-SK"/>
        </w:rPr>
        <w:t>u</w:t>
      </w:r>
      <w:r w:rsidR="005A1B1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2723FF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6 </w:t>
      </w:r>
      <w:r w:rsidR="00AF3DD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Z</w:t>
      </w:r>
      <w:r w:rsidR="00581B4A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mluvy</w:t>
      </w:r>
      <w:r w:rsidR="00C5331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</w:t>
      </w:r>
      <w:r w:rsidR="00A06BB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C5331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poskyt</w:t>
      </w:r>
      <w:r w:rsidR="00A06BB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="00C5331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utí</w:t>
      </w:r>
      <w:r w:rsidR="00A06BB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C5331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prostriedkov mechanizmu</w:t>
      </w:r>
      <w:r w:rsidR="00F7325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týmto nie je dotknutý</w:t>
      </w:r>
      <w:r w:rsidR="002723FF">
        <w:rPr>
          <w:rFonts w:ascii="Arial Narrow" w:eastAsia="Calibri" w:hAnsi="Arial Narrow" w:cs="Times New Roman"/>
          <w:sz w:val="22"/>
          <w:szCs w:val="22"/>
          <w:lang w:val="sk-SK" w:eastAsia="sk-SK"/>
        </w:rPr>
        <w:t>;</w:t>
      </w:r>
    </w:p>
    <w:p w14:paraId="364C4E8D" w14:textId="25607AA2" w:rsidR="00581B4A" w:rsidRPr="005973DE" w:rsidRDefault="005973DE" w:rsidP="005973DE">
      <w:pPr>
        <w:numPr>
          <w:ilvl w:val="1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z</w:t>
      </w:r>
      <w:r w:rsidR="002723FF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mena </w:t>
      </w:r>
      <w:r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Z</w:t>
      </w:r>
      <w:r w:rsidR="002723FF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mluvy z </w:t>
      </w:r>
      <w:r w:rsidR="00581B4A"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dôvodu</w:t>
      </w:r>
      <w:r w:rsidR="00AF46E3"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 </w:t>
      </w:r>
      <w:r w:rsidR="00AD3F09"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menej významnej zmeny</w:t>
      </w:r>
      <w:r w:rsidR="00581B4A"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 Projektu</w:t>
      </w:r>
      <w:r w:rsidR="00CB07E5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; </w:t>
      </w:r>
      <w:r w:rsid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z</w:t>
      </w:r>
      <w:r w:rsidR="00581B4A" w:rsidRPr="005973D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 </w:t>
      </w:r>
      <w:r w:rsidR="00DA420A" w:rsidRPr="005973DE">
        <w:rPr>
          <w:rFonts w:ascii="Arial Narrow" w:eastAsia="Calibri" w:hAnsi="Arial Narrow" w:cs="Times New Roman"/>
          <w:sz w:val="22"/>
          <w:szCs w:val="22"/>
          <w:lang w:val="sk-SK" w:eastAsia="sk-SK"/>
        </w:rPr>
        <w:t>menej významn</w:t>
      </w:r>
      <w:r w:rsidR="001871BB">
        <w:rPr>
          <w:rFonts w:ascii="Arial Narrow" w:eastAsia="Calibri" w:hAnsi="Arial Narrow" w:cs="Times New Roman"/>
          <w:sz w:val="22"/>
          <w:szCs w:val="22"/>
          <w:lang w:val="sk-SK" w:eastAsia="sk-SK"/>
        </w:rPr>
        <w:t>ú</w:t>
      </w:r>
      <w:r w:rsidR="00DA420A" w:rsidRPr="005973D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581B4A" w:rsidRPr="005973DE">
        <w:rPr>
          <w:rFonts w:ascii="Arial Narrow" w:eastAsia="Calibri" w:hAnsi="Arial Narrow" w:cs="Times New Roman"/>
          <w:sz w:val="22"/>
          <w:szCs w:val="22"/>
          <w:lang w:val="sk-SK" w:eastAsia="sk-SK"/>
        </w:rPr>
        <w:t>zmen</w:t>
      </w:r>
      <w:r w:rsidR="001871BB">
        <w:rPr>
          <w:rFonts w:ascii="Arial Narrow" w:eastAsia="Calibri" w:hAnsi="Arial Narrow" w:cs="Times New Roman"/>
          <w:sz w:val="22"/>
          <w:szCs w:val="22"/>
          <w:lang w:val="sk-SK" w:eastAsia="sk-SK"/>
        </w:rPr>
        <w:t>u</w:t>
      </w:r>
      <w:r w:rsidR="00581B4A" w:rsidRPr="005973D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Projektu</w:t>
      </w:r>
      <w:r w:rsidR="00581B4A" w:rsidRPr="005973D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sa považuj</w:t>
      </w:r>
      <w:r w:rsidR="00310137">
        <w:rPr>
          <w:rFonts w:ascii="Arial Narrow" w:eastAsia="Calibri" w:hAnsi="Arial Narrow" w:cs="Times New Roman"/>
          <w:sz w:val="22"/>
          <w:szCs w:val="22"/>
          <w:lang w:val="sk-SK" w:eastAsia="sk-SK"/>
        </w:rPr>
        <w:t>e</w:t>
      </w:r>
      <w:r w:rsidR="00581B4A" w:rsidRPr="005973D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najmä:  </w:t>
      </w:r>
    </w:p>
    <w:p w14:paraId="286E4753" w14:textId="719FF539" w:rsidR="00581B4A" w:rsidRPr="00CB07E5" w:rsidRDefault="00C05D98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omeškanie </w:t>
      </w:r>
      <w:r w:rsidR="00192EF8">
        <w:rPr>
          <w:rFonts w:ascii="Arial Narrow" w:eastAsia="Calibri" w:hAnsi="Arial Narrow" w:cs="Times New Roman"/>
          <w:sz w:val="22"/>
          <w:szCs w:val="22"/>
          <w:lang w:val="sk-SK" w:eastAsia="sk-SK"/>
        </w:rPr>
        <w:t>Z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ačat</w:t>
      </w:r>
      <w:r w:rsidR="00192EF8">
        <w:rPr>
          <w:rFonts w:ascii="Arial Narrow" w:eastAsia="Calibri" w:hAnsi="Arial Narrow" w:cs="Times New Roman"/>
          <w:sz w:val="22"/>
          <w:szCs w:val="22"/>
          <w:lang w:val="sk-SK" w:eastAsia="sk-SK"/>
        </w:rPr>
        <w:t>ia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realizácie Projektu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6C173F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menej 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ako 3 mesiace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porovnaní s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192EF8">
        <w:rPr>
          <w:rFonts w:ascii="Arial Narrow" w:eastAsia="Calibri" w:hAnsi="Arial Narrow" w:cs="Times New Roman"/>
          <w:sz w:val="22"/>
          <w:szCs w:val="22"/>
          <w:lang w:val="sk-SK" w:eastAsia="sk-SK"/>
        </w:rPr>
        <w:t>termínom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uvedeným v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Prílohe č. 2 Opis projektu, </w:t>
      </w:r>
    </w:p>
    <w:p w14:paraId="29B2F54C" w14:textId="67A844B8" w:rsidR="00581B4A" w:rsidRPr="00CB07E5" w:rsidRDefault="00581B4A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zmena projektovej alebo inej podkladovej dokumentácie vo vzťahu k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Projektu</w:t>
      </w:r>
      <w:r w:rsidR="0021757B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resp. </w:t>
      </w:r>
      <w:r w:rsidR="003867E1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K</w:t>
      </w:r>
      <w:r w:rsidR="0021757B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ladne posúdenej </w:t>
      </w:r>
      <w:r w:rsidR="009769AC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ž</w:t>
      </w:r>
      <w:r w:rsidR="0021757B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iadosti</w:t>
      </w:r>
      <w:r w:rsidR="00A11515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A11515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prostriedky mechanizmu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, ktorá nemá vplyv na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dosiahnutie a/alebo udržateľnosť </w:t>
      </w:r>
      <w:r w:rsidR="00C5331E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C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ieľ</w:t>
      </w:r>
      <w:r w:rsid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a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Projektu, ani na dodržanie podmienok poskytnutia </w:t>
      </w:r>
      <w:r w:rsidR="00C6580E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2F45B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echanizmu (napríklad zmena výkresovej dokumentácie, zmena technických správ, zmena štúdií a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podobne), </w:t>
      </w:r>
    </w:p>
    <w:p w14:paraId="51793CA6" w14:textId="7A32B0E6" w:rsidR="00581B4A" w:rsidRPr="00CB07E5" w:rsidRDefault="00F50252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odchýlka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rozpočte Projektu uvedenom v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006FEE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rílohe č. 2 Opis </w:t>
      </w:r>
      <w:r w:rsidR="001B0179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rojektu týkajúc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a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sa </w:t>
      </w:r>
      <w:r w:rsidR="00D774AF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O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právnených výdavkov výlučne v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prípade, ak ide o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zníženie výšky oprávnených výdavkov</w:t>
      </w:r>
      <w:r w:rsidR="001B0179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a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takéto zníženie nemá vplyv na dosiahnutie</w:t>
      </w:r>
      <w:r w:rsidR="00CB07E5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a/alebo udržateľnosť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492CEF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C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ieľa Projektu,</w:t>
      </w:r>
    </w:p>
    <w:p w14:paraId="3318968E" w14:textId="27443953" w:rsidR="001B0179" w:rsidRPr="00CB07E5" w:rsidRDefault="001B0179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presun </w:t>
      </w:r>
      <w:r w:rsidR="00D774AF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O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právnených v</w:t>
      </w:r>
      <w:r w:rsidR="00623168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ýdavkov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rámci rozpočtových položiek v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rozpočte Projektu uvedenom v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006FEE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rílohe č. 2 Opis Projektu a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takýto presun nemá vplyv na výšku </w:t>
      </w:r>
      <w:r w:rsidR="00D774AF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Celkových oprávnených výdavkov 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a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 dosiahnutie </w:t>
      </w:r>
      <w:r w:rsid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a/alebo udržateľnosť </w:t>
      </w:r>
      <w:r w:rsidR="00492CEF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C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ieľa Projektu</w:t>
      </w:r>
      <w:r w:rsidR="00630469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51548ECA" w14:textId="263602D3" w:rsidR="001B0179" w:rsidRPr="00CB07E5" w:rsidRDefault="00581B4A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skrátenie doby Realizácie Projektu</w:t>
      </w:r>
      <w:r w:rsidR="00B9785D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B9785D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porovnaní s</w:t>
      </w:r>
      <w:r w:rsidR="00D32DAF">
        <w:rPr>
          <w:rFonts w:ascii="Arial Narrow" w:eastAsia="Calibri" w:hAnsi="Arial Narrow" w:cs="Times New Roman"/>
          <w:sz w:val="22"/>
          <w:szCs w:val="22"/>
          <w:lang w:val="sk-SK" w:eastAsia="sk-SK"/>
        </w:rPr>
        <w:t> pôvodným</w:t>
      </w:r>
      <w:r w:rsidR="00B9785D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D32DAF">
        <w:rPr>
          <w:rFonts w:ascii="Arial Narrow" w:eastAsia="Calibri" w:hAnsi="Arial Narrow" w:cs="Times New Roman"/>
          <w:sz w:val="22"/>
          <w:szCs w:val="22"/>
          <w:lang w:val="sk-SK" w:eastAsia="sk-SK"/>
        </w:rPr>
        <w:t>Obdobím r</w:t>
      </w:r>
      <w:r w:rsidR="00CB07E5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ealizácie Projektu</w:t>
      </w:r>
      <w:r w:rsidR="00B9785D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uvedenou v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B9785D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Prílohe č. 2 Opis Projektu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33F6C6FB" w14:textId="4AA7D387" w:rsidR="00965FB1" w:rsidRPr="00CB07E5" w:rsidRDefault="00FC66CB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zmena </w:t>
      </w:r>
      <w:r w:rsidR="00965FB1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spôsobu spolufinancovania Projektu,</w:t>
      </w:r>
    </w:p>
    <w:p w14:paraId="2C6BDD07" w14:textId="5AF81365" w:rsidR="00FC66CB" w:rsidRPr="00CB07E5" w:rsidRDefault="00FC66CB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zmena kvantifikovanej hodnoty Cieľa Projektu, ak je uvedený v Prílohe č. 2 Opis Projektu, o menej ako </w:t>
      </w:r>
      <w:r w:rsidR="00015602">
        <w:rPr>
          <w:rFonts w:ascii="Arial Narrow" w:eastAsia="Calibri" w:hAnsi="Arial Narrow" w:cs="Times New Roman"/>
          <w:sz w:val="22"/>
          <w:szCs w:val="22"/>
          <w:highlight w:val="yellow"/>
          <w:lang w:val="sk-SK" w:eastAsia="sk-SK"/>
        </w:rPr>
        <w:t xml:space="preserve">10 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% oproti </w:t>
      </w:r>
      <w:r w:rsidR="00D32DAF">
        <w:rPr>
          <w:rFonts w:ascii="Arial Narrow" w:eastAsia="Calibri" w:hAnsi="Arial Narrow" w:cs="Times New Roman"/>
          <w:sz w:val="22"/>
          <w:szCs w:val="22"/>
          <w:lang w:val="sk-SK" w:eastAsia="sk-SK"/>
        </w:rPr>
        <w:t>pôvodnej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6E3E54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hodnot</w:t>
      </w:r>
      <w:r w:rsidR="006E3E54">
        <w:rPr>
          <w:rFonts w:ascii="Arial Narrow" w:eastAsia="Calibri" w:hAnsi="Arial Narrow" w:cs="Times New Roman"/>
          <w:sz w:val="22"/>
          <w:szCs w:val="22"/>
          <w:lang w:val="sk-SK" w:eastAsia="sk-SK"/>
        </w:rPr>
        <w:t>e</w:t>
      </w:r>
      <w:r w:rsidR="006E3E54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Cieľa Projektu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1D3C5EBB" w14:textId="3EA9A091" w:rsidR="00581B4A" w:rsidRPr="00CB07E5" w:rsidRDefault="00581B4A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iné zmeny</w:t>
      </w:r>
      <w:r w:rsidR="00F7769C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6E3E54">
        <w:rPr>
          <w:rFonts w:ascii="Arial Narrow" w:eastAsia="Calibri" w:hAnsi="Arial Narrow" w:cs="Times New Roman"/>
          <w:sz w:val="22"/>
          <w:szCs w:val="22"/>
          <w:lang w:val="sk-SK" w:eastAsia="sk-SK"/>
        </w:rPr>
        <w:t>Zmluvy alebo Projektu</w:t>
      </w:r>
      <w:r w:rsidR="00F7769C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, ktoré nespadajú pod niektorú z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F7769C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definovaných kategórií zmien a/alebo sú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ako </w:t>
      </w:r>
      <w:r w:rsidR="00054647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menej významné 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zmeny </w:t>
      </w:r>
      <w:r w:rsidR="00F7769C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označené Vykonávateľom 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v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310137">
        <w:rPr>
          <w:rFonts w:ascii="Arial Narrow" w:eastAsia="Calibri" w:hAnsi="Arial Narrow" w:cs="Times New Roman"/>
          <w:sz w:val="22"/>
          <w:szCs w:val="22"/>
          <w:lang w:val="sk-SK" w:eastAsia="sk-SK"/>
        </w:rPr>
        <w:t>Záväznej dokumentácii;</w:t>
      </w:r>
    </w:p>
    <w:p w14:paraId="697B0993" w14:textId="5F201B1B" w:rsidR="00CB07E5" w:rsidRDefault="00CB07E5" w:rsidP="00CB07E5">
      <w:pPr>
        <w:numPr>
          <w:ilvl w:val="1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z</w:t>
      </w:r>
      <w:r w:rsidR="00581B4A" w:rsidRPr="00F315F6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mena </w:t>
      </w:r>
      <w:r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Z</w:t>
      </w:r>
      <w:r w:rsidR="00581B4A" w:rsidRPr="00F315F6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mluvy z</w:t>
      </w:r>
      <w:r w:rsidR="00CD4E42" w:rsidRPr="00F315F6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 </w:t>
      </w:r>
      <w:r w:rsidR="00581B4A" w:rsidRPr="00F315F6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dôvodu </w:t>
      </w:r>
      <w:r w:rsidR="00DA420A" w:rsidRPr="00F315F6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významnej </w:t>
      </w:r>
      <w:r w:rsidR="005E129E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zmeny Projektu; </w:t>
      </w:r>
      <w:r w:rsidR="001871BB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za </w:t>
      </w:r>
      <w:r w:rsidRPr="00CB07E5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významn</w:t>
      </w:r>
      <w:r w:rsidR="001871BB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ú</w:t>
      </w:r>
      <w:r w:rsidRPr="00CB07E5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zmen</w:t>
      </w:r>
      <w:r w:rsidR="001871BB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u</w:t>
      </w:r>
      <w:r w:rsidRPr="00CB07E5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Projektu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sa</w:t>
      </w:r>
      <w:r w:rsidR="00310137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považuje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najmä zmena:</w:t>
      </w:r>
    </w:p>
    <w:p w14:paraId="7E3A20AB" w14:textId="6B244514" w:rsidR="00581B4A" w:rsidRPr="00CB07E5" w:rsidRDefault="00581B4A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miesta realizácie Projektu, </w:t>
      </w:r>
    </w:p>
    <w:p w14:paraId="170437C9" w14:textId="77777777" w:rsidR="00581B4A" w:rsidRPr="00900AF8" w:rsidRDefault="00581B4A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miesta, kde sa nachádza Predmet Projektu alebo záloh, ak nie je záloh súčasne aj Predmetom Projektu, </w:t>
      </w:r>
    </w:p>
    <w:p w14:paraId="17DCD0A5" w14:textId="0B1D6AAC" w:rsidR="00581B4A" w:rsidRPr="00900AF8" w:rsidRDefault="00581B4A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kvantifikovanej hodnoty Cieľa Projektu, ak je uvedený v</w:t>
      </w:r>
      <w:r w:rsidR="00CD4E42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006FE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rílohe č. 2 </w:t>
      </w:r>
      <w:r w:rsidR="00006FE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Opis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Projektu, o</w:t>
      </w:r>
      <w:r w:rsidR="00CD4E42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viac ako </w:t>
      </w:r>
      <w:r w:rsidR="00015602">
        <w:rPr>
          <w:rFonts w:ascii="Arial Narrow" w:eastAsia="Calibri" w:hAnsi="Arial Narrow" w:cs="Times New Roman"/>
          <w:sz w:val="22"/>
          <w:szCs w:val="22"/>
          <w:highlight w:val="yellow"/>
          <w:lang w:val="sk-SK" w:eastAsia="sk-SK"/>
        </w:rPr>
        <w:t>10</w:t>
      </w:r>
      <w:r w:rsidR="00310137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% oproti </w:t>
      </w:r>
      <w:r w:rsidR="00D32DAF">
        <w:rPr>
          <w:rFonts w:ascii="Arial Narrow" w:eastAsia="Calibri" w:hAnsi="Arial Narrow" w:cs="Times New Roman"/>
          <w:sz w:val="22"/>
          <w:szCs w:val="22"/>
          <w:lang w:val="sk-SK" w:eastAsia="sk-SK"/>
        </w:rPr>
        <w:t>pôvodnej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6E3E5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hodnot</w:t>
      </w:r>
      <w:r w:rsidR="006E3E54">
        <w:rPr>
          <w:rFonts w:ascii="Arial Narrow" w:eastAsia="Calibri" w:hAnsi="Arial Narrow" w:cs="Times New Roman"/>
          <w:sz w:val="22"/>
          <w:szCs w:val="22"/>
          <w:lang w:val="sk-SK" w:eastAsia="sk-SK"/>
        </w:rPr>
        <w:t>e</w:t>
      </w:r>
      <w:r w:rsidR="006E3E5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Cieľa Projektu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0D3D0D61" w14:textId="77777777" w:rsidR="00581B4A" w:rsidRPr="00900AF8" w:rsidRDefault="00581B4A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charakteru </w:t>
      </w:r>
      <w:r w:rsidR="00DC7ABE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A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ktivít Projektu </w:t>
      </w:r>
      <w:r w:rsidR="00492CEF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a/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alebo podmienok Realizácie Projektu, </w:t>
      </w:r>
    </w:p>
    <w:p w14:paraId="7A3707FE" w14:textId="7FF15C1D" w:rsidR="00581B4A" w:rsidRPr="00900AF8" w:rsidRDefault="00310137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majetkovo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právnych pomerov týkajúcich sa Predmetu Projektu,</w:t>
      </w:r>
    </w:p>
    <w:p w14:paraId="2C3A9F99" w14:textId="45D7FF72" w:rsidR="00581B4A" w:rsidRPr="00900AF8" w:rsidRDefault="00581B4A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priamo </w:t>
      </w:r>
      <w:r w:rsidR="003F1FE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sa týka</w:t>
      </w:r>
      <w:r w:rsidR="00310137">
        <w:rPr>
          <w:rFonts w:ascii="Arial Narrow" w:eastAsia="Calibri" w:hAnsi="Arial Narrow" w:cs="Times New Roman"/>
          <w:sz w:val="22"/>
          <w:szCs w:val="22"/>
          <w:lang w:val="sk-SK" w:eastAsia="sk-SK"/>
        </w:rPr>
        <w:t>júca</w:t>
      </w:r>
      <w:r w:rsidR="003F1FE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podmienok poskytnutia </w:t>
      </w:r>
      <w:r w:rsidR="00C6580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0319E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echanizmu, ktor</w:t>
      </w:r>
      <w:r w:rsidR="000319E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é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vyplýva</w:t>
      </w:r>
      <w:r w:rsidR="000319E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jú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</w:t>
      </w:r>
      <w:r w:rsidR="00CD4E42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Výzvy a</w:t>
      </w:r>
      <w:r w:rsidR="00CD4E42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spôsobu </w:t>
      </w:r>
      <w:r w:rsidR="000319E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ich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splnenia Prijímateľom,</w:t>
      </w:r>
    </w:p>
    <w:p w14:paraId="60098207" w14:textId="77777777" w:rsidR="00581B4A" w:rsidRPr="00900AF8" w:rsidRDefault="00581B4A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používaného systému financovania,</w:t>
      </w:r>
    </w:p>
    <w:p w14:paraId="67CE3163" w14:textId="77777777" w:rsidR="00581B4A" w:rsidRPr="00900AF8" w:rsidRDefault="00581B4A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doplneni</w:t>
      </w:r>
      <w:r w:rsidR="003F1FE8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a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novej skupiny výdavkov a/alebo Aktivity</w:t>
      </w:r>
      <w:r w:rsidR="0075456E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Projektu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, ktorá je oprávnená v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zmysle Výzvy,</w:t>
      </w:r>
    </w:p>
    <w:p w14:paraId="6C49A3EA" w14:textId="5054ED97" w:rsidR="00581B4A" w:rsidRPr="00CB07E5" w:rsidRDefault="00581B4A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Prijímateľa</w:t>
      </w:r>
      <w:r w:rsidR="00310137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podľa článku 8 VZP,</w:t>
      </w:r>
    </w:p>
    <w:p w14:paraId="602238FF" w14:textId="376CD50D" w:rsidR="00581B4A" w:rsidRPr="00CB07E5" w:rsidRDefault="00581B4A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odchýlky v</w:t>
      </w:r>
      <w:r w:rsidR="00CD4E42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rozpočte Projektu uvedenom v</w:t>
      </w:r>
      <w:r w:rsidR="00CD4E42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EC1EE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rílohe č. 2 Opis projektu týkajúcej sa oprávnených výdavkov, ak nejde o</w:t>
      </w:r>
      <w:r w:rsidR="00CD4E42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4E4AE7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menej významnú </w:t>
      </w:r>
      <w:r w:rsidR="00310137">
        <w:rPr>
          <w:rFonts w:ascii="Arial Narrow" w:eastAsia="Calibri" w:hAnsi="Arial Narrow" w:cs="Times New Roman"/>
          <w:sz w:val="22"/>
          <w:szCs w:val="22"/>
          <w:lang w:val="sk-SK" w:eastAsia="sk-SK"/>
        </w:rPr>
        <w:t>zmenu Projektu podľa ods. 3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písm. </w:t>
      </w:r>
      <w:r w:rsidR="00EC1EE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c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) </w:t>
      </w:r>
      <w:r w:rsidR="00310137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bod </w:t>
      </w:r>
      <w:proofErr w:type="spellStart"/>
      <w:r w:rsidR="00310137">
        <w:rPr>
          <w:rFonts w:ascii="Arial Narrow" w:eastAsia="Calibri" w:hAnsi="Arial Narrow" w:cs="Times New Roman"/>
          <w:sz w:val="22"/>
          <w:szCs w:val="22"/>
          <w:lang w:val="sk-SK" w:eastAsia="sk-SK"/>
        </w:rPr>
        <w:t>iii.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tohto článku VZP,</w:t>
      </w:r>
    </w:p>
    <w:p w14:paraId="1BF18B8B" w14:textId="4FFF9844" w:rsidR="0075456E" w:rsidRPr="00D32DAF" w:rsidRDefault="006926DE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lastRenderedPageBreak/>
        <w:t>predĺženi</w:t>
      </w:r>
      <w:r w:rsidR="003F1FE8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a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192EF8">
        <w:rPr>
          <w:rFonts w:ascii="Arial Narrow" w:eastAsia="Calibri" w:hAnsi="Arial Narrow" w:cs="Times New Roman"/>
          <w:sz w:val="22"/>
          <w:szCs w:val="22"/>
          <w:lang w:val="sk-SK" w:eastAsia="sk-SK"/>
        </w:rPr>
        <w:t>Obdobia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3F1FE8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r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ealizácie Projektu</w:t>
      </w:r>
      <w:r w:rsidR="00D105E1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 porovnaní </w:t>
      </w:r>
      <w:r w:rsidR="00D105E1" w:rsidRPr="00D32DAF">
        <w:rPr>
          <w:rFonts w:ascii="Arial Narrow" w:eastAsia="Calibri" w:hAnsi="Arial Narrow" w:cs="Times New Roman"/>
          <w:sz w:val="22"/>
          <w:szCs w:val="22"/>
          <w:lang w:val="sk-SK" w:eastAsia="sk-SK"/>
        </w:rPr>
        <w:t>s</w:t>
      </w:r>
      <w:r w:rsidR="00296B60" w:rsidRPr="00D32DAF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D32DAF" w:rsidRPr="00D32DAF">
        <w:rPr>
          <w:rFonts w:ascii="Arial Narrow" w:eastAsia="Calibri" w:hAnsi="Arial Narrow" w:cs="Times New Roman"/>
          <w:sz w:val="22"/>
          <w:szCs w:val="22"/>
          <w:lang w:val="sk-SK" w:eastAsia="sk-SK"/>
        </w:rPr>
        <w:t>pôvodným</w:t>
      </w:r>
      <w:r w:rsidR="00D105E1" w:rsidRPr="00D32DAF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296B60" w:rsidRPr="00D32DAF">
        <w:rPr>
          <w:rFonts w:ascii="Arial Narrow" w:eastAsia="Calibri" w:hAnsi="Arial Narrow" w:cs="Times New Roman"/>
          <w:sz w:val="22"/>
          <w:szCs w:val="22"/>
          <w:lang w:val="sk-SK" w:eastAsia="sk-SK"/>
        </w:rPr>
        <w:t>Obdobím realizácie Projektu</w:t>
      </w:r>
      <w:r w:rsidR="00D105E1" w:rsidRPr="00D32DAF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uveden</w:t>
      </w:r>
      <w:r w:rsidR="001871BB" w:rsidRPr="00D32DAF">
        <w:rPr>
          <w:rFonts w:ascii="Arial Narrow" w:eastAsia="Calibri" w:hAnsi="Arial Narrow" w:cs="Times New Roman"/>
          <w:sz w:val="22"/>
          <w:szCs w:val="22"/>
          <w:lang w:val="sk-SK" w:eastAsia="sk-SK"/>
        </w:rPr>
        <w:t>ým</w:t>
      </w:r>
      <w:r w:rsidR="00D105E1" w:rsidRPr="00D32DAF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 Prílohe č. 2 Opis Projektu</w:t>
      </w:r>
      <w:r w:rsidR="003A7544" w:rsidRPr="00D32DAF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1C832578" w14:textId="084082E5" w:rsidR="00581B4A" w:rsidRPr="00CB07E5" w:rsidRDefault="00581B4A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akýchkoľvek skutočností rozhodujúcich pre určenie výšky a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intenzity </w:t>
      </w:r>
      <w:r w:rsidR="006715BB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štátnej 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pomoci</w:t>
      </w:r>
      <w:r w:rsidR="006715BB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/pomoci de </w:t>
      </w:r>
      <w:proofErr w:type="spellStart"/>
      <w:r w:rsidR="006715BB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minim</w:t>
      </w:r>
      <w:r w:rsidR="001871BB">
        <w:rPr>
          <w:rFonts w:ascii="Arial Narrow" w:eastAsia="Calibri" w:hAnsi="Arial Narrow" w:cs="Times New Roman"/>
          <w:sz w:val="22"/>
          <w:szCs w:val="22"/>
          <w:lang w:val="sk-SK" w:eastAsia="sk-SK"/>
        </w:rPr>
        <w:t>i</w:t>
      </w:r>
      <w:r w:rsidR="006715BB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s</w:t>
      </w:r>
      <w:proofErr w:type="spellEnd"/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podľa </w:t>
      </w:r>
      <w:r w:rsidR="004E4AE7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Výzvy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oprávnenosti jej poskytnutia,</w:t>
      </w:r>
    </w:p>
    <w:p w14:paraId="6E413B7E" w14:textId="0070A088" w:rsidR="00581B4A" w:rsidRPr="00CB07E5" w:rsidRDefault="005E129E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spočívajúca 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v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inej zmene, ktorá je ako </w:t>
      </w:r>
      <w:r w:rsidR="002065AE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významná 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zmena označená v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Záväzn</w:t>
      </w:r>
      <w:r w:rsidR="009B581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ej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dokumen</w:t>
      </w:r>
      <w:r w:rsidR="009B581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tácii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7FFB1CCF" w14:textId="1ADE2CC7" w:rsidR="00717BE8" w:rsidRPr="00717BE8" w:rsidRDefault="00717BE8" w:rsidP="00717BE8">
      <w:pPr>
        <w:numPr>
          <w:ilvl w:val="0"/>
          <w:numId w:val="19"/>
        </w:numPr>
        <w:tabs>
          <w:tab w:val="num" w:pos="720"/>
        </w:tabs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Zmen</w:t>
      </w:r>
      <w:r w:rsidR="00CF698A">
        <w:rPr>
          <w:rFonts w:ascii="Arial Narrow" w:eastAsia="Calibri" w:hAnsi="Arial Narrow" w:cs="Times New Roman"/>
          <w:sz w:val="22"/>
          <w:szCs w:val="22"/>
          <w:lang w:val="sk-SK" w:eastAsia="sk-SK"/>
        </w:rPr>
        <w:t>a</w:t>
      </w:r>
      <w:r w:rsidRPr="005E129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Zmluvy 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 dôvodu na strane Prijímateľa </w:t>
      </w:r>
      <w:r w:rsidR="00CF698A">
        <w:rPr>
          <w:rFonts w:ascii="Arial Narrow" w:eastAsia="Calibri" w:hAnsi="Arial Narrow" w:cs="Times New Roman"/>
          <w:sz w:val="22"/>
          <w:szCs w:val="22"/>
          <w:lang w:val="sk-SK" w:eastAsia="sk-SK"/>
        </w:rPr>
        <w:t>sa</w:t>
      </w:r>
      <w:r w:rsidRPr="005E129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CF698A">
        <w:rPr>
          <w:rFonts w:ascii="Arial Narrow" w:eastAsia="Calibri" w:hAnsi="Arial Narrow" w:cs="Times New Roman"/>
          <w:sz w:val="22"/>
          <w:szCs w:val="22"/>
          <w:lang w:val="sk-SK" w:eastAsia="sk-SK"/>
        </w:rPr>
        <w:t>zrealizuje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na základe žiadosti Prijímateľa o </w:t>
      </w:r>
      <w:r w:rsidRPr="005E129E">
        <w:rPr>
          <w:rFonts w:ascii="Arial Narrow" w:eastAsia="Calibri" w:hAnsi="Arial Narrow" w:cs="Times New Roman"/>
          <w:sz w:val="22"/>
          <w:szCs w:val="22"/>
          <w:lang w:val="sk-SK" w:eastAsia="sk-SK"/>
        </w:rPr>
        <w:t>zmenu Zmluvy, ktorú podáva Prijímateľ Vykonávateľovi vo forme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určenej pre tento </w:t>
      </w:r>
      <w:r w:rsidRPr="005E129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účel v Záväznej dokumentácii. </w:t>
      </w:r>
    </w:p>
    <w:p w14:paraId="353CBB63" w14:textId="4CCD3D89" w:rsidR="001871BB" w:rsidRPr="002723FF" w:rsidRDefault="001871BB" w:rsidP="001871BB">
      <w:pPr>
        <w:numPr>
          <w:ilvl w:val="0"/>
          <w:numId w:val="19"/>
        </w:numPr>
        <w:tabs>
          <w:tab w:val="num" w:pos="720"/>
        </w:tabs>
        <w:ind w:hanging="720"/>
        <w:contextualSpacing/>
        <w:jc w:val="both"/>
        <w:rPr>
          <w:rFonts w:ascii="Arial Narrow" w:eastAsia="Times New Roman" w:hAnsi="Arial Narrow" w:cs="Calibri"/>
          <w:lang w:val="sk-SK" w:eastAsia="sk-SK"/>
        </w:rPr>
      </w:pPr>
      <w:r w:rsidRPr="002723FF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 </w:t>
      </w:r>
      <w:r w:rsidR="00717BE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je </w:t>
      </w:r>
      <w:r w:rsidRPr="00CF698A">
        <w:rPr>
          <w:rFonts w:ascii="Arial Narrow" w:eastAsia="Calibri" w:hAnsi="Arial Narrow" w:cs="Times New Roman"/>
          <w:sz w:val="22"/>
          <w:szCs w:val="22"/>
          <w:lang w:val="sk-SK" w:eastAsia="sk-SK"/>
        </w:rPr>
        <w:t>povinný požiadať o zmenu Zmluvy Bezodkladne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2723FF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pred vykonaním samotnej zmeny alebo pred uplynutím doby, ku ktorej sa požadovaná zmena viaže, alebo pred vznikom, prípadne zánikom skutočnosti, ktorá sa má prostredníctvom vykonania zmeny odvrátiť, 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alebo </w:t>
      </w:r>
      <w:r w:rsidRPr="002723FF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 lehote určenej Vykonávateľom v Záväznej dokumentácii. </w:t>
      </w:r>
    </w:p>
    <w:p w14:paraId="4C6B93D2" w14:textId="52737A94" w:rsidR="00CB442E" w:rsidRDefault="00581B4A" w:rsidP="00CB442E">
      <w:pPr>
        <w:numPr>
          <w:ilvl w:val="0"/>
          <w:numId w:val="19"/>
        </w:numPr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Žiadosť o</w:t>
      </w:r>
      <w:r w:rsid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zmenu</w:t>
      </w:r>
      <w:r w:rsid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Zmluvy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musí byť </w:t>
      </w:r>
      <w:r w:rsidRPr="00CF698A">
        <w:rPr>
          <w:rFonts w:ascii="Arial Narrow" w:eastAsia="Calibri" w:hAnsi="Arial Narrow" w:cs="Times New Roman"/>
          <w:sz w:val="22"/>
          <w:szCs w:val="22"/>
          <w:lang w:val="sk-SK" w:eastAsia="sk-SK"/>
        </w:rPr>
        <w:t>riadne odôvodnená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</w:t>
      </w:r>
      <w:r w:rsidR="00CD4E42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musí obsahova</w:t>
      </w:r>
      <w:r w:rsidR="00CF698A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ť informácie a/alebo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údaje, ktoré stanovuje Zm</w:t>
      </w:r>
      <w:r w:rsidR="00CB442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luva alebo Záväzná </w:t>
      </w:r>
      <w:r w:rsidR="00CB442E" w:rsidRPr="00CB442E">
        <w:rPr>
          <w:rFonts w:ascii="Arial Narrow" w:eastAsia="Calibri" w:hAnsi="Arial Narrow" w:cs="Times New Roman"/>
          <w:sz w:val="22"/>
          <w:szCs w:val="22"/>
          <w:lang w:val="sk-SK" w:eastAsia="sk-SK"/>
        </w:rPr>
        <w:t>dokumentácia. Súčasťou žiadosti o zmenu Zmluvy sú dokumenty (zahŕňa i dokumenty v elektronickej forme)</w:t>
      </w:r>
      <w:r w:rsid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, z ktorých zmena vyplýva a ktoré zmenu Zmluvy odôvodňujú</w:t>
      </w:r>
      <w:r w:rsidR="00CB442E" w:rsidRPr="00CB442E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329A0C89" w14:textId="5AE9A9F3" w:rsidR="00E77A6D" w:rsidRDefault="00581B4A" w:rsidP="009D7C09">
      <w:pPr>
        <w:numPr>
          <w:ilvl w:val="0"/>
          <w:numId w:val="19"/>
        </w:numPr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CB442E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 nie je povinný žiadosti o</w:t>
      </w:r>
      <w:r w:rsidR="00CD4E42" w:rsidRPr="00CB442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CB442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zmenu </w:t>
      </w:r>
      <w:r w:rsid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Zmluvy </w:t>
      </w:r>
      <w:r w:rsidRPr="00CB442E">
        <w:rPr>
          <w:rFonts w:ascii="Arial Narrow" w:eastAsia="Calibri" w:hAnsi="Arial Narrow" w:cs="Times New Roman"/>
          <w:sz w:val="22"/>
          <w:szCs w:val="22"/>
          <w:lang w:val="sk-SK" w:eastAsia="sk-SK"/>
        </w:rPr>
        <w:t>vyhovieť</w:t>
      </w:r>
      <w:r w:rsidR="00E77A6D" w:rsidRPr="00EE6A50">
        <w:rPr>
          <w:rFonts w:ascii="Arial Narrow" w:eastAsia="Calibri" w:hAnsi="Arial Narrow" w:cs="Times New Roman"/>
          <w:sz w:val="22"/>
          <w:szCs w:val="22"/>
          <w:lang w:val="sk-SK" w:eastAsia="sk-SK"/>
        </w:rPr>
        <w:t>;</w:t>
      </w:r>
      <w:r w:rsidRPr="00EE6A5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E77A6D" w:rsidRPr="00EE6A50">
        <w:rPr>
          <w:rFonts w:ascii="Arial Narrow" w:eastAsia="Calibri" w:hAnsi="Arial Narrow" w:cs="Times New Roman"/>
          <w:sz w:val="22"/>
          <w:szCs w:val="22"/>
          <w:lang w:val="sk-SK" w:eastAsia="sk-SK"/>
        </w:rPr>
        <w:t>zároveň</w:t>
      </w:r>
      <w:r w:rsidRPr="00EE6A5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nie je oprávnený </w:t>
      </w:r>
      <w:r w:rsidR="00E77A6D" w:rsidRPr="00EE6A50">
        <w:rPr>
          <w:rFonts w:ascii="Arial Narrow" w:eastAsia="Calibri" w:hAnsi="Arial Narrow" w:cs="Times New Roman"/>
          <w:sz w:val="22"/>
          <w:szCs w:val="22"/>
          <w:lang w:val="sk-SK" w:eastAsia="sk-SK"/>
        </w:rPr>
        <w:t>žiadosť</w:t>
      </w:r>
      <w:r w:rsidR="00E77A6D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 zmenu Zmluvy odmietnuť bez udania dôvodu.</w:t>
      </w:r>
    </w:p>
    <w:p w14:paraId="77F16604" w14:textId="74608F5D" w:rsidR="00EE6A50" w:rsidRPr="00676CD8" w:rsidRDefault="00581B4A" w:rsidP="00EE6A50">
      <w:pPr>
        <w:numPr>
          <w:ilvl w:val="0"/>
          <w:numId w:val="19"/>
        </w:numPr>
        <w:tabs>
          <w:tab w:val="num" w:pos="720"/>
        </w:tabs>
        <w:ind w:hanging="720"/>
        <w:contextualSpacing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V</w:t>
      </w:r>
      <w:r w:rsidR="00CD4E42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prípade, ak </w:t>
      </w:r>
      <w:r w:rsidR="00EE6A50">
        <w:rPr>
          <w:rFonts w:ascii="Arial Narrow" w:eastAsia="Calibri" w:hAnsi="Arial Narrow" w:cs="Times New Roman"/>
          <w:sz w:val="22"/>
          <w:szCs w:val="22"/>
          <w:lang w:val="sk-SK" w:eastAsia="sk-SK"/>
        </w:rPr>
        <w:t>nedôjde ku zmene Zmluvy</w:t>
      </w:r>
      <w:r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, Prijímateľ nie je oprávnený realizovať predmetnú zmenu v</w:t>
      </w:r>
      <w:r w:rsidR="00CD4E42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rámci Realizácie Projektu; ak by k</w:t>
      </w:r>
      <w:r w:rsidR="00CD4E42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realizácii zmeny došlo, výdavky súvisiace s</w:t>
      </w:r>
      <w:r w:rsidR="00CD4E42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takouto zmenou </w:t>
      </w:r>
      <w:r w:rsidR="000267BE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môžu byť </w:t>
      </w:r>
      <w:r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považované za neoprávnené výdavky, ktoré nie je možné financovať z</w:t>
      </w:r>
      <w:r w:rsidR="00CD4E42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C6580E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0319EE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echanizmu. V</w:t>
      </w:r>
      <w:r w:rsidR="00CD4E42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prípade </w:t>
      </w:r>
      <w:r w:rsidR="00EE6A5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vyhovenia žiadosti o zmenu Zmluvy </w:t>
      </w:r>
      <w:r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Vykonávateľ </w:t>
      </w:r>
      <w:r w:rsidR="00BC39DF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zašle Prijímateľovi </w:t>
      </w:r>
      <w:r w:rsidR="00EE6A50">
        <w:rPr>
          <w:rFonts w:ascii="Arial Narrow" w:eastAsia="Calibri" w:hAnsi="Arial Narrow" w:cs="Times New Roman"/>
          <w:sz w:val="22"/>
          <w:szCs w:val="22"/>
          <w:lang w:val="sk-SK" w:eastAsia="sk-SK"/>
        </w:rPr>
        <w:t>návrh</w:t>
      </w:r>
      <w:r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dodatku k</w:t>
      </w:r>
      <w:r w:rsidR="00CD4E42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Zmluve, ktorý bude upravovať Zmluvu v</w:t>
      </w:r>
      <w:r w:rsidR="00CD4E42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rozsahu </w:t>
      </w:r>
      <w:r w:rsidR="004250E1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>predmetnej</w:t>
      </w:r>
      <w:r w:rsidR="008A59BB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>zmeny.</w:t>
      </w:r>
      <w:r w:rsidR="00BC39DF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EE6A50" w:rsidRPr="00EC1FEF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Zmena Zmluvy</w:t>
      </w:r>
      <w:r w:rsidR="00EE6A50" w:rsidRPr="007E4B0A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 </w:t>
      </w:r>
      <w:r w:rsidR="00EE6A50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sa vykoná </w:t>
      </w:r>
      <w:r w:rsidR="007E4B0A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>b</w:t>
      </w:r>
      <w:r w:rsidR="00D32DAF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ezodkladne, </w:t>
      </w:r>
      <w:r w:rsidR="00EE6A50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najneskôr </w:t>
      </w:r>
      <w:r w:rsidR="00D32DAF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však </w:t>
      </w:r>
      <w:r w:rsidR="00EE6A50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pred úhradou najbližšej </w:t>
      </w:r>
      <w:proofErr w:type="spellStart"/>
      <w:r w:rsidR="00EE6A50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="00EE6A50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. </w:t>
      </w:r>
      <w:r w:rsidR="00BC39DF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>Prijímateľ berie</w:t>
      </w:r>
      <w:r w:rsidR="00BC39DF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na vedomie, že Vykonávateľ </w:t>
      </w:r>
      <w:r w:rsidR="00BC39DF" w:rsidRPr="00EE6A5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neschváli </w:t>
      </w:r>
      <w:proofErr w:type="spellStart"/>
      <w:r w:rsidR="00BC39DF" w:rsidRPr="00EE6A50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="00BC39DF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obsahujúcu výdavky, ktoré sa týkajú </w:t>
      </w:r>
      <w:r w:rsidR="004250E1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predmetnej</w:t>
      </w:r>
      <w:r w:rsidR="00BC39DF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zmeny skôr, ako nadobudne účinnosť dodatok k </w:t>
      </w:r>
      <w:r w:rsidR="00752054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Z</w:t>
      </w:r>
      <w:r w:rsidR="00BC39DF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mluve </w:t>
      </w:r>
      <w:r w:rsidR="00EE6A50" w:rsidRPr="00676CD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obsahujúci </w:t>
      </w:r>
      <w:r w:rsidR="00EE6A5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predmetnú</w:t>
      </w:r>
      <w:r w:rsidR="00EE6A50" w:rsidRPr="00676CD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zmenu Zmluvy.</w:t>
      </w:r>
    </w:p>
    <w:p w14:paraId="6BBD68FD" w14:textId="667A5F58" w:rsidR="00581B4A" w:rsidRPr="00603AFD" w:rsidRDefault="00581B4A" w:rsidP="00603AFD">
      <w:pPr>
        <w:numPr>
          <w:ilvl w:val="0"/>
          <w:numId w:val="19"/>
        </w:numPr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603AFD">
        <w:rPr>
          <w:rFonts w:ascii="Arial Narrow" w:hAnsi="Arial Narrow" w:cs="Times New Roman"/>
          <w:sz w:val="22"/>
          <w:szCs w:val="22"/>
          <w:lang w:val="sk-SK"/>
        </w:rPr>
        <w:t>Prijímateľ je povinný zabezpečiť, aby nedošlo k</w:t>
      </w:r>
      <w:r w:rsidR="00CD4E42" w:rsidRPr="00603AFD">
        <w:rPr>
          <w:rFonts w:ascii="Arial Narrow" w:hAnsi="Arial Narrow" w:cs="Times New Roman"/>
          <w:sz w:val="22"/>
          <w:szCs w:val="22"/>
          <w:lang w:val="sk-SK"/>
        </w:rPr>
        <w:t> </w:t>
      </w:r>
      <w:r w:rsidRPr="00603AFD">
        <w:rPr>
          <w:rFonts w:ascii="Arial Narrow" w:hAnsi="Arial Narrow" w:cs="Times New Roman"/>
          <w:sz w:val="22"/>
          <w:szCs w:val="22"/>
          <w:lang w:val="sk-SK"/>
        </w:rPr>
        <w:t>takej zmene Projektu, ktorá spôsobí, že financovanie Projektu nebude v</w:t>
      </w:r>
      <w:r w:rsidR="00CD4E42" w:rsidRPr="00603AFD">
        <w:rPr>
          <w:rFonts w:ascii="Arial Narrow" w:hAnsi="Arial Narrow" w:cs="Times New Roman"/>
          <w:sz w:val="22"/>
          <w:szCs w:val="22"/>
          <w:lang w:val="sk-SK"/>
        </w:rPr>
        <w:t> </w:t>
      </w:r>
      <w:r w:rsidRPr="00603AFD">
        <w:rPr>
          <w:rFonts w:ascii="Arial Narrow" w:hAnsi="Arial Narrow" w:cs="Times New Roman"/>
          <w:sz w:val="22"/>
          <w:szCs w:val="22"/>
          <w:lang w:val="sk-SK"/>
        </w:rPr>
        <w:t>súlade</w:t>
      </w:r>
      <w:r w:rsidR="00407BFF" w:rsidRPr="00603AFD">
        <w:rPr>
          <w:rFonts w:ascii="Arial Narrow" w:hAnsi="Arial Narrow" w:cs="Times New Roman"/>
          <w:sz w:val="22"/>
          <w:szCs w:val="22"/>
          <w:lang w:val="sk-SK"/>
        </w:rPr>
        <w:t xml:space="preserve"> s</w:t>
      </w:r>
      <w:r w:rsidR="00CD4E42" w:rsidRPr="00603AFD">
        <w:rPr>
          <w:rFonts w:ascii="Arial Narrow" w:hAnsi="Arial Narrow" w:cs="Times New Roman"/>
          <w:sz w:val="22"/>
          <w:szCs w:val="22"/>
          <w:lang w:val="sk-SK"/>
        </w:rPr>
        <w:t> </w:t>
      </w:r>
      <w:r w:rsidR="00407BFF" w:rsidRPr="00603AFD">
        <w:rPr>
          <w:rFonts w:ascii="Arial Narrow" w:hAnsi="Arial Narrow" w:cs="Times New Roman"/>
          <w:sz w:val="22"/>
          <w:szCs w:val="22"/>
          <w:lang w:val="sk-SK"/>
        </w:rPr>
        <w:t>Výzvou, vrátane</w:t>
      </w:r>
      <w:r w:rsidR="00B55A9B" w:rsidRPr="00603AFD">
        <w:rPr>
          <w:rFonts w:ascii="Arial Narrow" w:hAnsi="Arial Narrow" w:cs="Times New Roman"/>
          <w:sz w:val="22"/>
          <w:szCs w:val="22"/>
          <w:lang w:val="sk-SK"/>
        </w:rPr>
        <w:t xml:space="preserve"> </w:t>
      </w:r>
      <w:r w:rsidRPr="00603AFD">
        <w:rPr>
          <w:rFonts w:ascii="Arial Narrow" w:hAnsi="Arial Narrow" w:cs="Times New Roman"/>
          <w:bCs/>
          <w:sz w:val="22"/>
          <w:szCs w:val="22"/>
          <w:lang w:val="sk-SK"/>
        </w:rPr>
        <w:t>pravid</w:t>
      </w:r>
      <w:r w:rsidR="00407BFF" w:rsidRPr="00603AFD">
        <w:rPr>
          <w:rFonts w:ascii="Arial Narrow" w:hAnsi="Arial Narrow" w:cs="Times New Roman"/>
          <w:bCs/>
          <w:sz w:val="22"/>
          <w:szCs w:val="22"/>
          <w:lang w:val="sk-SK"/>
        </w:rPr>
        <w:t>iel</w:t>
      </w:r>
      <w:r w:rsidRPr="00603AFD">
        <w:rPr>
          <w:rFonts w:ascii="Arial Narrow" w:hAnsi="Arial Narrow" w:cs="Times New Roman"/>
          <w:bCs/>
          <w:sz w:val="22"/>
          <w:szCs w:val="22"/>
          <w:lang w:val="sk-SK"/>
        </w:rPr>
        <w:t xml:space="preserve"> týkajúci</w:t>
      </w:r>
      <w:r w:rsidR="00407BFF" w:rsidRPr="00603AFD">
        <w:rPr>
          <w:rFonts w:ascii="Arial Narrow" w:hAnsi="Arial Narrow" w:cs="Times New Roman"/>
          <w:bCs/>
          <w:sz w:val="22"/>
          <w:szCs w:val="22"/>
          <w:lang w:val="sk-SK"/>
        </w:rPr>
        <w:t>ch</w:t>
      </w:r>
      <w:r w:rsidRPr="00603AFD">
        <w:rPr>
          <w:rFonts w:ascii="Arial Narrow" w:hAnsi="Arial Narrow" w:cs="Times New Roman"/>
          <w:bCs/>
          <w:sz w:val="22"/>
          <w:szCs w:val="22"/>
          <w:lang w:val="sk-SK"/>
        </w:rPr>
        <w:t xml:space="preserve"> sa štátnej pomoci</w:t>
      </w:r>
      <w:r w:rsidR="00B55A9B" w:rsidRPr="00603AFD">
        <w:rPr>
          <w:rFonts w:ascii="Arial Narrow" w:hAnsi="Arial Narrow" w:cs="Times New Roman"/>
          <w:bCs/>
          <w:sz w:val="22"/>
          <w:szCs w:val="22"/>
          <w:lang w:val="sk-SK"/>
        </w:rPr>
        <w:t xml:space="preserve">/pomoci de </w:t>
      </w:r>
      <w:proofErr w:type="spellStart"/>
      <w:r w:rsidR="00B55A9B" w:rsidRPr="00603AFD">
        <w:rPr>
          <w:rFonts w:ascii="Arial Narrow" w:hAnsi="Arial Narrow" w:cs="Times New Roman"/>
          <w:bCs/>
          <w:sz w:val="22"/>
          <w:szCs w:val="22"/>
          <w:lang w:val="sk-SK"/>
        </w:rPr>
        <w:t>minimis</w:t>
      </w:r>
      <w:proofErr w:type="spellEnd"/>
      <w:r w:rsidRPr="00603AFD">
        <w:rPr>
          <w:rFonts w:ascii="Arial Narrow" w:hAnsi="Arial Narrow" w:cs="Times New Roman"/>
          <w:bCs/>
          <w:sz w:val="22"/>
          <w:szCs w:val="22"/>
          <w:lang w:val="sk-SK"/>
        </w:rPr>
        <w:t xml:space="preserve">. </w:t>
      </w:r>
      <w:r w:rsidR="004250E1" w:rsidRPr="00603AFD">
        <w:rPr>
          <w:rFonts w:ascii="Arial Narrow" w:hAnsi="Arial Narrow" w:cs="Times New Roman"/>
          <w:bCs/>
          <w:sz w:val="22"/>
          <w:szCs w:val="22"/>
          <w:lang w:val="sk-SK"/>
        </w:rPr>
        <w:t>Z</w:t>
      </w:r>
      <w:r w:rsidRPr="00603AFD">
        <w:rPr>
          <w:rFonts w:ascii="Arial Narrow" w:hAnsi="Arial Narrow" w:cs="Times New Roman"/>
          <w:bCs/>
          <w:sz w:val="22"/>
          <w:szCs w:val="22"/>
          <w:lang w:val="sk-SK"/>
        </w:rPr>
        <w:t>mena Projektu, v</w:t>
      </w:r>
      <w:r w:rsidR="00CD4E42" w:rsidRPr="00603AFD">
        <w:rPr>
          <w:rFonts w:ascii="Arial Narrow" w:hAnsi="Arial Narrow" w:cs="Times New Roman"/>
          <w:bCs/>
          <w:sz w:val="22"/>
          <w:szCs w:val="22"/>
          <w:lang w:val="sk-SK"/>
        </w:rPr>
        <w:t> </w:t>
      </w:r>
      <w:r w:rsidR="004250E1" w:rsidRPr="00603AFD">
        <w:rPr>
          <w:rFonts w:ascii="Arial Narrow" w:hAnsi="Arial Narrow" w:cs="Times New Roman"/>
          <w:bCs/>
          <w:sz w:val="22"/>
          <w:szCs w:val="22"/>
          <w:lang w:val="sk-SK"/>
        </w:rPr>
        <w:t>dôsledku ktorej nebude P</w:t>
      </w:r>
      <w:r w:rsidRPr="00603AFD">
        <w:rPr>
          <w:rFonts w:ascii="Arial Narrow" w:hAnsi="Arial Narrow" w:cs="Times New Roman"/>
          <w:bCs/>
          <w:sz w:val="22"/>
          <w:szCs w:val="22"/>
          <w:lang w:val="sk-SK"/>
        </w:rPr>
        <w:t>rojekt v</w:t>
      </w:r>
      <w:r w:rsidR="00CD4E42" w:rsidRPr="00603AFD">
        <w:rPr>
          <w:rFonts w:ascii="Arial Narrow" w:hAnsi="Arial Narrow" w:cs="Times New Roman"/>
          <w:bCs/>
          <w:sz w:val="22"/>
          <w:szCs w:val="22"/>
          <w:lang w:val="sk-SK"/>
        </w:rPr>
        <w:t> </w:t>
      </w:r>
      <w:r w:rsidRPr="00603AFD">
        <w:rPr>
          <w:rFonts w:ascii="Arial Narrow" w:hAnsi="Arial Narrow" w:cs="Times New Roman"/>
          <w:bCs/>
          <w:sz w:val="22"/>
          <w:szCs w:val="22"/>
          <w:lang w:val="sk-SK"/>
        </w:rPr>
        <w:t xml:space="preserve">súlade </w:t>
      </w:r>
      <w:r w:rsidR="00407BFF" w:rsidRPr="00603AFD">
        <w:rPr>
          <w:rFonts w:ascii="Arial Narrow" w:hAnsi="Arial Narrow" w:cs="Times New Roman"/>
          <w:sz w:val="22"/>
          <w:szCs w:val="22"/>
          <w:lang w:val="sk-SK"/>
        </w:rPr>
        <w:t>s</w:t>
      </w:r>
      <w:r w:rsidR="00CD4E42" w:rsidRPr="00603AFD">
        <w:rPr>
          <w:rFonts w:ascii="Arial Narrow" w:hAnsi="Arial Narrow" w:cs="Times New Roman"/>
          <w:sz w:val="22"/>
          <w:szCs w:val="22"/>
          <w:lang w:val="sk-SK"/>
        </w:rPr>
        <w:t> </w:t>
      </w:r>
      <w:r w:rsidR="00407BFF" w:rsidRPr="00603AFD">
        <w:rPr>
          <w:rFonts w:ascii="Arial Narrow" w:hAnsi="Arial Narrow" w:cs="Times New Roman"/>
          <w:sz w:val="22"/>
          <w:szCs w:val="22"/>
          <w:lang w:val="sk-SK"/>
        </w:rPr>
        <w:t>Výzvou, vrátane</w:t>
      </w:r>
      <w:r w:rsidRPr="00603AFD">
        <w:rPr>
          <w:rFonts w:ascii="Arial Narrow" w:hAnsi="Arial Narrow" w:cs="Times New Roman"/>
          <w:bCs/>
          <w:sz w:val="22"/>
          <w:szCs w:val="22"/>
          <w:lang w:val="sk-SK"/>
        </w:rPr>
        <w:t xml:space="preserve"> pravid</w:t>
      </w:r>
      <w:r w:rsidR="00407BFF" w:rsidRPr="00603AFD">
        <w:rPr>
          <w:rFonts w:ascii="Arial Narrow" w:hAnsi="Arial Narrow" w:cs="Times New Roman"/>
          <w:bCs/>
          <w:sz w:val="22"/>
          <w:szCs w:val="22"/>
          <w:lang w:val="sk-SK"/>
        </w:rPr>
        <w:t>iel</w:t>
      </w:r>
      <w:r w:rsidRPr="00603AFD">
        <w:rPr>
          <w:rFonts w:ascii="Arial Narrow" w:hAnsi="Arial Narrow" w:cs="Times New Roman"/>
          <w:bCs/>
          <w:sz w:val="22"/>
          <w:szCs w:val="22"/>
          <w:lang w:val="sk-SK"/>
        </w:rPr>
        <w:t xml:space="preserve"> týkajúci</w:t>
      </w:r>
      <w:r w:rsidR="00407BFF" w:rsidRPr="00603AFD">
        <w:rPr>
          <w:rFonts w:ascii="Arial Narrow" w:hAnsi="Arial Narrow" w:cs="Times New Roman"/>
          <w:bCs/>
          <w:sz w:val="22"/>
          <w:szCs w:val="22"/>
          <w:lang w:val="sk-SK"/>
        </w:rPr>
        <w:t>ch</w:t>
      </w:r>
      <w:r w:rsidRPr="00603AFD">
        <w:rPr>
          <w:rFonts w:ascii="Arial Narrow" w:hAnsi="Arial Narrow" w:cs="Times New Roman"/>
          <w:bCs/>
          <w:sz w:val="22"/>
          <w:szCs w:val="22"/>
          <w:lang w:val="sk-SK"/>
        </w:rPr>
        <w:t xml:space="preserve"> sa štátnej pomoci</w:t>
      </w:r>
      <w:r w:rsidR="00B55A9B" w:rsidRPr="00603AFD">
        <w:rPr>
          <w:rFonts w:ascii="Arial Narrow" w:hAnsi="Arial Narrow" w:cs="Times New Roman"/>
          <w:bCs/>
          <w:sz w:val="22"/>
          <w:szCs w:val="22"/>
          <w:lang w:val="sk-SK"/>
        </w:rPr>
        <w:t xml:space="preserve">/pomoci de </w:t>
      </w:r>
      <w:proofErr w:type="spellStart"/>
      <w:r w:rsidR="00B55A9B" w:rsidRPr="00603AFD">
        <w:rPr>
          <w:rFonts w:ascii="Arial Narrow" w:hAnsi="Arial Narrow" w:cs="Times New Roman"/>
          <w:bCs/>
          <w:sz w:val="22"/>
          <w:szCs w:val="22"/>
          <w:lang w:val="sk-SK"/>
        </w:rPr>
        <w:t>minimis</w:t>
      </w:r>
      <w:proofErr w:type="spellEnd"/>
      <w:r w:rsidRPr="00603AFD">
        <w:rPr>
          <w:rFonts w:ascii="Arial Narrow" w:hAnsi="Arial Narrow" w:cs="Times New Roman"/>
          <w:bCs/>
          <w:sz w:val="22"/>
          <w:szCs w:val="22"/>
          <w:lang w:val="sk-SK"/>
        </w:rPr>
        <w:t xml:space="preserve">, </w:t>
      </w:r>
      <w:r w:rsidR="004250E1" w:rsidRPr="00603AFD">
        <w:rPr>
          <w:rFonts w:ascii="Arial Narrow" w:hAnsi="Arial Narrow" w:cs="Times New Roman"/>
          <w:bCs/>
          <w:sz w:val="22"/>
          <w:szCs w:val="22"/>
          <w:lang w:val="sk-SK"/>
        </w:rPr>
        <w:t xml:space="preserve">sa považuje za podstatné porušenie Zmluvy podľa </w:t>
      </w:r>
      <w:r w:rsidR="005A1B18">
        <w:rPr>
          <w:rFonts w:ascii="Arial Narrow" w:hAnsi="Arial Narrow" w:cs="Times New Roman"/>
          <w:bCs/>
          <w:sz w:val="22"/>
          <w:szCs w:val="22"/>
          <w:lang w:val="sk-SK"/>
        </w:rPr>
        <w:t>článku</w:t>
      </w:r>
      <w:r w:rsidR="004250E1" w:rsidRPr="00603AFD">
        <w:rPr>
          <w:rFonts w:ascii="Arial Narrow" w:hAnsi="Arial Narrow" w:cs="Times New Roman"/>
          <w:bCs/>
          <w:sz w:val="22"/>
          <w:szCs w:val="22"/>
          <w:lang w:val="sk-SK"/>
        </w:rPr>
        <w:t xml:space="preserve"> 11 VZP.</w:t>
      </w:r>
    </w:p>
    <w:p w14:paraId="44D003F1" w14:textId="1CA11397" w:rsidR="008E7E32" w:rsidRPr="007E4B0A" w:rsidRDefault="00581B4A" w:rsidP="00854834">
      <w:pPr>
        <w:numPr>
          <w:ilvl w:val="0"/>
          <w:numId w:val="19"/>
        </w:numPr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Právne účinky vo vzťahu k</w:t>
      </w:r>
      <w:r w:rsidR="00CD4E42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oprávnenosti výdavkov súvisiacich so zmenou Projektu </w:t>
      </w:r>
      <w:r w:rsidRPr="00361FAE">
        <w:rPr>
          <w:rFonts w:ascii="Arial Narrow" w:eastAsia="Calibri" w:hAnsi="Arial Narrow" w:cs="Times New Roman"/>
          <w:sz w:val="22"/>
          <w:szCs w:val="22"/>
          <w:lang w:val="sk-SK" w:eastAsia="sk-SK"/>
        </w:rPr>
        <w:t>nastanú</w:t>
      </w:r>
      <w:r w:rsidR="000959CC" w:rsidRPr="00361FA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 deň, ktorý je uvedený v dodatku k Zmluve, ktorý obsahuje </w:t>
      </w:r>
      <w:r w:rsidR="00603AFD">
        <w:rPr>
          <w:rFonts w:ascii="Arial Narrow" w:eastAsia="Calibri" w:hAnsi="Arial Narrow" w:cs="Times New Roman"/>
          <w:sz w:val="22"/>
          <w:szCs w:val="22"/>
          <w:lang w:val="sk-SK" w:eastAsia="sk-SK"/>
        </w:rPr>
        <w:t>z</w:t>
      </w:r>
      <w:r w:rsidR="000959CC" w:rsidRPr="00361FA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menu Projektu. </w:t>
      </w:r>
      <w:r w:rsidR="000959CC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>V prípade zmien Projektu, ktoré nemajú vplyv na znenie ustanovení Zmluvy</w:t>
      </w:r>
      <w:r w:rsidR="00854834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="000959CC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nastanú právne účinky vo vzťahu k oprávnenosti výdavkov v deň,</w:t>
      </w:r>
      <w:r w:rsidR="00854834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kedy Prijímateľ predmetnú zmenu Projektu oznámil Vykonávateľovi podľa odseku 14 tohto článku VZP</w:t>
      </w:r>
      <w:r w:rsidR="009D7563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6E63587C" w14:textId="35AA3D99" w:rsidR="00581B4A" w:rsidRPr="00900AF8" w:rsidRDefault="009B1C3C" w:rsidP="00221EE7">
      <w:pPr>
        <w:numPr>
          <w:ilvl w:val="0"/>
          <w:numId w:val="19"/>
        </w:numPr>
        <w:tabs>
          <w:tab w:val="num" w:pos="720"/>
        </w:tabs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V prípade z</w:t>
      </w:r>
      <w:r w:rsidR="00581B4A" w:rsidRPr="009B1C3C">
        <w:rPr>
          <w:rFonts w:ascii="Arial Narrow" w:eastAsia="Calibri" w:hAnsi="Arial Narrow" w:cs="Times New Roman"/>
          <w:sz w:val="22"/>
          <w:szCs w:val="22"/>
          <w:lang w:val="sk-SK" w:eastAsia="sk-SK"/>
        </w:rPr>
        <w:t>meny Zmluvy</w:t>
      </w:r>
      <w:r w:rsid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 dôvodu na strane Vykonávateľa alebo z iného dôvodu</w:t>
      </w:r>
      <w:r w:rsidR="00B55A9B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581B4A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(napríklad zmien</w:t>
      </w:r>
      <w:r w:rsidR="002912D7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potrebných z dôvodu mimoriadnej situácie, núdzového stavu alebo výnimočného stavu)</w:t>
      </w:r>
      <w:r w:rsidR="00581B4A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Vykonávateľ pripraví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návrh písomného 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dodatku k Zmluve a zašle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ho Prijímateľovi.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581B4A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 môže zmen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u</w:t>
      </w:r>
      <w:r w:rsidR="00581B4A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Zmluvy podľa predchádzajúcej vety </w:t>
      </w:r>
      <w:r w:rsidR="00581B4A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vopred ústne, elektronicky alebo písomne komunikovať s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Prijímateľom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  <w:r w:rsidR="00581B4A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</w:p>
    <w:p w14:paraId="74468946" w14:textId="664DF66B" w:rsidR="00581B4A" w:rsidRPr="00900AF8" w:rsidRDefault="00581B4A" w:rsidP="00221EE7">
      <w:pPr>
        <w:numPr>
          <w:ilvl w:val="0"/>
          <w:numId w:val="19"/>
        </w:numPr>
        <w:tabs>
          <w:tab w:val="num" w:pos="720"/>
        </w:tabs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Maximálna výška </w:t>
      </w:r>
      <w:r w:rsidR="00C6580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5C463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echa</w:t>
      </w:r>
      <w:r w:rsidR="009B1C3C">
        <w:rPr>
          <w:rFonts w:ascii="Arial Narrow" w:eastAsia="Calibri" w:hAnsi="Arial Narrow" w:cs="Times New Roman"/>
          <w:sz w:val="22"/>
          <w:szCs w:val="22"/>
          <w:lang w:val="sk-SK" w:eastAsia="sk-SK"/>
        </w:rPr>
        <w:t>nizmu uvedená v</w:t>
      </w:r>
      <w:r w:rsidR="001226BD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EC1FEF">
        <w:rPr>
          <w:rFonts w:ascii="Arial Narrow" w:eastAsia="Calibri" w:hAnsi="Arial Narrow" w:cs="Times New Roman"/>
          <w:sz w:val="22"/>
          <w:szCs w:val="22"/>
          <w:lang w:val="sk-SK" w:eastAsia="sk-SK"/>
        </w:rPr>
        <w:t>ods.</w:t>
      </w:r>
      <w:r w:rsidR="00EC1FEF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3.1 </w:t>
      </w:r>
      <w:r w:rsidR="001226BD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článku </w:t>
      </w:r>
      <w:r w:rsidR="009B1C3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3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Zmluvy o poskytnutí </w:t>
      </w:r>
      <w:r w:rsidR="005C463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5C463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echanizmu </w:t>
      </w:r>
      <w:r w:rsidR="007E3D21">
        <w:rPr>
          <w:rFonts w:ascii="Arial Narrow" w:eastAsia="Calibri" w:hAnsi="Arial Narrow" w:cs="Times New Roman"/>
          <w:sz w:val="22"/>
          <w:szCs w:val="22"/>
          <w:lang w:val="sk-SK" w:eastAsia="sk-SK"/>
        </w:rPr>
        <w:t>nesmie</w:t>
      </w:r>
      <w:r w:rsidR="001662CB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byť zmenou </w:t>
      </w:r>
      <w:r w:rsidR="007E3D21">
        <w:rPr>
          <w:rFonts w:ascii="Arial Narrow" w:eastAsia="Calibri" w:hAnsi="Arial Narrow" w:cs="Times New Roman"/>
          <w:sz w:val="22"/>
          <w:szCs w:val="22"/>
          <w:lang w:val="sk-SK" w:eastAsia="sk-SK"/>
        </w:rPr>
        <w:t>Zmluvy</w:t>
      </w:r>
      <w:r w:rsidR="001662CB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7E3D21">
        <w:rPr>
          <w:rFonts w:ascii="Arial Narrow" w:eastAsia="Calibri" w:hAnsi="Arial Narrow" w:cs="Times New Roman"/>
          <w:sz w:val="22"/>
          <w:szCs w:val="22"/>
          <w:lang w:val="sk-SK" w:eastAsia="sk-SK"/>
        </w:rPr>
        <w:t>navýšená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38C50F74" w14:textId="497C7B1E" w:rsidR="00676CD8" w:rsidRPr="00497A72" w:rsidRDefault="00581B4A" w:rsidP="00EE6A50">
      <w:pPr>
        <w:numPr>
          <w:ilvl w:val="0"/>
          <w:numId w:val="19"/>
        </w:numPr>
        <w:tabs>
          <w:tab w:val="num" w:pos="720"/>
        </w:tabs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8E7E32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Zmluvné strany sa dohodli a súhlasia, že všetky </w:t>
      </w:r>
      <w:r w:rsidRPr="00497A72">
        <w:rPr>
          <w:rFonts w:ascii="Arial Narrow" w:eastAsia="Calibri" w:hAnsi="Arial Narrow" w:cs="Times New Roman"/>
          <w:sz w:val="22"/>
          <w:szCs w:val="22"/>
          <w:lang w:val="sk-SK" w:eastAsia="sk-SK"/>
        </w:rPr>
        <w:t>zmeny v Záväzn</w:t>
      </w:r>
      <w:r w:rsidR="00B03218" w:rsidRPr="00497A72">
        <w:rPr>
          <w:rFonts w:ascii="Arial Narrow" w:eastAsia="Calibri" w:hAnsi="Arial Narrow" w:cs="Times New Roman"/>
          <w:sz w:val="22"/>
          <w:szCs w:val="22"/>
          <w:lang w:val="sk-SK" w:eastAsia="sk-SK"/>
        </w:rPr>
        <w:t>ej</w:t>
      </w:r>
      <w:r w:rsidRPr="00497A72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dokument</w:t>
      </w:r>
      <w:r w:rsidR="00B03218" w:rsidRPr="00497A72">
        <w:rPr>
          <w:rFonts w:ascii="Arial Narrow" w:eastAsia="Calibri" w:hAnsi="Arial Narrow" w:cs="Times New Roman"/>
          <w:sz w:val="22"/>
          <w:szCs w:val="22"/>
          <w:lang w:val="sk-SK" w:eastAsia="sk-SK"/>
        </w:rPr>
        <w:t>ácii</w:t>
      </w:r>
      <w:r w:rsidRPr="00497A72">
        <w:rPr>
          <w:rFonts w:ascii="Arial Narrow" w:eastAsia="Calibri" w:hAnsi="Arial Narrow" w:cs="Times New Roman"/>
          <w:sz w:val="22"/>
          <w:szCs w:val="22"/>
          <w:lang w:val="sk-SK" w:eastAsia="sk-SK"/>
        </w:rPr>
        <w:t>, z ktorých</w:t>
      </w:r>
      <w:r w:rsidRPr="008E7E32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pre Prijímateľa vyplývajú</w:t>
      </w:r>
      <w:r w:rsidR="006C53C2" w:rsidRPr="008E7E32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zmeny vo výkone</w:t>
      </w:r>
      <w:r w:rsidRPr="008E7E32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práv a</w:t>
      </w:r>
      <w:r w:rsidR="00497A72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8E7E32">
        <w:rPr>
          <w:rFonts w:ascii="Arial Narrow" w:eastAsia="Calibri" w:hAnsi="Arial Narrow" w:cs="Times New Roman"/>
          <w:sz w:val="22"/>
          <w:szCs w:val="22"/>
          <w:lang w:val="sk-SK" w:eastAsia="sk-SK"/>
        </w:rPr>
        <w:t>povinnost</w:t>
      </w:r>
      <w:r w:rsidR="00497A72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í podľa tejto Zmluvy, </w:t>
      </w:r>
      <w:r w:rsidRPr="008E7E32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sú pre </w:t>
      </w:r>
      <w:r w:rsidRPr="00497A72">
        <w:rPr>
          <w:rFonts w:ascii="Arial Narrow" w:eastAsia="Calibri" w:hAnsi="Arial Narrow" w:cs="Times New Roman"/>
          <w:sz w:val="22"/>
          <w:szCs w:val="22"/>
          <w:lang w:val="sk-SK" w:eastAsia="sk-SK"/>
        </w:rPr>
        <w:t>Prijímateľa záväzné, a to dňom ich účinnosti</w:t>
      </w:r>
      <w:r w:rsidR="00A23AF9" w:rsidRPr="00497A72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Pr="00497A72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za predpokladu ich zverejnenia. </w:t>
      </w:r>
    </w:p>
    <w:p w14:paraId="29889E26" w14:textId="6E312795" w:rsidR="00676CD8" w:rsidRPr="00603AFD" w:rsidRDefault="00941292" w:rsidP="00603AFD">
      <w:pPr>
        <w:numPr>
          <w:ilvl w:val="0"/>
          <w:numId w:val="19"/>
        </w:numPr>
        <w:tabs>
          <w:tab w:val="num" w:pos="720"/>
        </w:tabs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 prípade z</w:t>
      </w:r>
      <w:r w:rsidR="00EC1FEF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meny alebo skutočnosti, ktorá</w:t>
      </w:r>
      <w:r w:rsidR="00676CD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676CD8" w:rsidRPr="00676CD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nem</w:t>
      </w:r>
      <w:r w:rsidR="00EC1FEF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á</w:t>
      </w:r>
      <w:r w:rsidR="00676CD8" w:rsidRPr="00676CD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vplyv na znenie Zmluvy, Prijímateľ</w:t>
      </w:r>
      <w:r w:rsidR="00676CD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Vykonávateľovi 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takúto zmenu alebo skutočnosť </w:t>
      </w:r>
      <w:r w:rsidR="00676CD8">
        <w:rPr>
          <w:rFonts w:ascii="Arial Narrow" w:eastAsia="Calibri" w:hAnsi="Arial Narrow" w:cs="Times New Roman"/>
          <w:sz w:val="22"/>
          <w:szCs w:val="22"/>
          <w:lang w:val="sk-SK" w:eastAsia="sk-SK"/>
        </w:rPr>
        <w:t>oznámi v súlade s</w:t>
      </w:r>
      <w:r w:rsidR="001226BD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EC1FEF">
        <w:rPr>
          <w:rFonts w:ascii="Arial Narrow" w:eastAsia="Calibri" w:hAnsi="Arial Narrow" w:cs="Times New Roman"/>
          <w:sz w:val="22"/>
          <w:szCs w:val="22"/>
          <w:lang w:val="sk-SK" w:eastAsia="sk-SK"/>
        </w:rPr>
        <w:t>ods. 5.1 článku</w:t>
      </w:r>
      <w:r w:rsidR="00676CD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5 Zmluvy o poskytnutí prostriedkov </w:t>
      </w:r>
      <w:r w:rsidR="00854834">
        <w:rPr>
          <w:rFonts w:ascii="Arial Narrow" w:eastAsia="Calibri" w:hAnsi="Arial Narrow" w:cs="Times New Roman"/>
          <w:sz w:val="22"/>
          <w:szCs w:val="22"/>
          <w:lang w:val="sk-SK" w:eastAsia="sk-SK"/>
        </w:rPr>
        <w:t>mechanizmu; v</w:t>
      </w:r>
      <w:r w:rsidR="00603AFD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 tomto prípade sa </w:t>
      </w:r>
      <w:r w:rsidRPr="00603AFD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dodatok k Zmluve nevyhotovuje. </w:t>
      </w:r>
    </w:p>
    <w:p w14:paraId="536B16C1" w14:textId="77777777" w:rsidR="00CC7C03" w:rsidRPr="00900AF8" w:rsidRDefault="00CC7C03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4E54D3B0" w14:textId="77777777" w:rsidR="009D02E9" w:rsidRPr="00900AF8" w:rsidRDefault="009D02E9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2749DE28" w14:textId="77777777" w:rsidR="006639BF" w:rsidRPr="00900AF8" w:rsidRDefault="002B3583" w:rsidP="00A022A6">
      <w:pPr>
        <w:pStyle w:val="Nadpis2"/>
      </w:pPr>
      <w:bookmarkStart w:id="18" w:name="_Toc136876036"/>
      <w:r w:rsidRPr="00D93BA6">
        <w:t>Č</w:t>
      </w:r>
      <w:r w:rsidR="00666159" w:rsidRPr="00D93BA6">
        <w:t>lánok</w:t>
      </w:r>
      <w:r w:rsidRPr="00D93BA6">
        <w:t xml:space="preserve"> 11. </w:t>
      </w:r>
      <w:r w:rsidR="001E61BB" w:rsidRPr="00D93BA6">
        <w:t>UKO</w:t>
      </w:r>
      <w:r w:rsidRPr="00D93BA6">
        <w:t>N</w:t>
      </w:r>
      <w:r w:rsidR="001E61BB" w:rsidRPr="00D93BA6">
        <w:t>ČENIE ZMLUVY</w:t>
      </w:r>
      <w:bookmarkEnd w:id="18"/>
    </w:p>
    <w:p w14:paraId="57DC687D" w14:textId="77777777" w:rsidR="00552DF8" w:rsidRPr="00900AF8" w:rsidRDefault="00552DF8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3DA179F2" w14:textId="19372B19" w:rsidR="00552DF8" w:rsidRPr="00900AF8" w:rsidRDefault="00552DF8" w:rsidP="00221EE7">
      <w:pPr>
        <w:pStyle w:val="Odsekzoznamu"/>
        <w:numPr>
          <w:ilvl w:val="6"/>
          <w:numId w:val="20"/>
        </w:numPr>
        <w:tabs>
          <w:tab w:val="left" w:pos="720"/>
        </w:tabs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>Zmluvné strany sa dohodli, že</w:t>
      </w:r>
      <w:r w:rsidR="00161759" w:rsidRPr="00900AF8">
        <w:rPr>
          <w:rFonts w:ascii="Arial Narrow" w:eastAsia="Times New Roman" w:hAnsi="Arial Narrow" w:cs="Times New Roman"/>
          <w:lang w:val="sk-SK" w:eastAsia="sk-SK"/>
        </w:rPr>
        <w:t xml:space="preserve"> Zmluvu možno ukončiť</w:t>
      </w:r>
      <w:r w:rsidR="00C075C6" w:rsidRPr="00900AF8">
        <w:rPr>
          <w:rFonts w:ascii="Arial Narrow" w:eastAsia="Times New Roman" w:hAnsi="Arial Narrow" w:cs="Times New Roman"/>
          <w:lang w:val="sk-SK" w:eastAsia="sk-SK"/>
        </w:rPr>
        <w:t xml:space="preserve"> riadne</w:t>
      </w:r>
      <w:r w:rsidR="00161759" w:rsidRPr="00900AF8">
        <w:rPr>
          <w:rFonts w:ascii="Arial Narrow" w:eastAsia="Times New Roman" w:hAnsi="Arial Narrow" w:cs="Times New Roman"/>
          <w:lang w:val="sk-SK" w:eastAsia="sk-SK"/>
        </w:rPr>
        <w:t xml:space="preserve"> alebo mimoriadne. Riadne 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ukončenie </w:t>
      </w:r>
      <w:r w:rsidR="00161759" w:rsidRPr="00900AF8">
        <w:rPr>
          <w:rFonts w:ascii="Arial Narrow" w:eastAsia="Times New Roman" w:hAnsi="Arial Narrow" w:cs="Times New Roman"/>
          <w:lang w:val="sk-SK" w:eastAsia="sk-SK"/>
        </w:rPr>
        <w:t>Zmluvy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nastane</w:t>
      </w:r>
      <w:r w:rsidR="002650A7" w:rsidRPr="00900AF8">
        <w:rPr>
          <w:rFonts w:ascii="Arial Narrow" w:eastAsia="Times New Roman" w:hAnsi="Arial Narrow" w:cs="Times New Roman"/>
          <w:lang w:val="sk-SK" w:eastAsia="sk-SK"/>
        </w:rPr>
        <w:t xml:space="preserve"> s</w:t>
      </w:r>
      <w:r w:rsidR="001C3265" w:rsidRPr="00900AF8">
        <w:rPr>
          <w:rFonts w:ascii="Arial Narrow" w:eastAsia="Times New Roman" w:hAnsi="Arial Narrow" w:cs="Times New Roman"/>
          <w:lang w:val="sk-SK" w:eastAsia="sk-SK"/>
        </w:rPr>
        <w:t xml:space="preserve">plnením záväzkov </w:t>
      </w:r>
      <w:r w:rsidRPr="00900AF8">
        <w:rPr>
          <w:rFonts w:ascii="Arial Narrow" w:eastAsia="Times New Roman" w:hAnsi="Arial Narrow" w:cs="Times New Roman"/>
          <w:lang w:val="sk-SK" w:eastAsia="sk-SK"/>
        </w:rPr>
        <w:t>zmluvných strán a</w:t>
      </w:r>
      <w:r w:rsidR="00175B06" w:rsidRPr="00900AF8">
        <w:rPr>
          <w:rFonts w:ascii="Arial Narrow" w:eastAsia="Times New Roman" w:hAnsi="Arial Narrow" w:cs="Times New Roman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lang w:val="sk-SK" w:eastAsia="sk-SK"/>
        </w:rPr>
        <w:t>súčasne</w:t>
      </w:r>
      <w:r w:rsidR="00175B06"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lang w:val="sk-SK" w:eastAsia="sk-SK"/>
        </w:rPr>
        <w:t>uplynutím doby, na ktorú bola Zmluva uzatvorená</w:t>
      </w:r>
      <w:r w:rsidR="00161759" w:rsidRPr="00900AF8">
        <w:rPr>
          <w:rFonts w:ascii="Arial Narrow" w:eastAsia="Times New Roman" w:hAnsi="Arial Narrow" w:cs="Times New Roman"/>
          <w:lang w:val="sk-SK" w:eastAsia="sk-SK"/>
        </w:rPr>
        <w:t xml:space="preserve">, </w:t>
      </w:r>
      <w:r w:rsidR="00E874B0">
        <w:rPr>
          <w:rFonts w:ascii="Arial Narrow" w:eastAsia="Times New Roman" w:hAnsi="Arial Narrow" w:cs="Times New Roman"/>
          <w:lang w:val="sk-SK" w:eastAsia="sk-SK"/>
        </w:rPr>
        <w:t>podľa</w:t>
      </w:r>
      <w:r w:rsidR="00161759" w:rsidRPr="00900AF8">
        <w:rPr>
          <w:rFonts w:ascii="Arial Narrow" w:eastAsia="Times New Roman" w:hAnsi="Arial Narrow" w:cs="Times New Roman"/>
          <w:lang w:val="sk-SK" w:eastAsia="sk-SK"/>
        </w:rPr>
        <w:t> </w:t>
      </w:r>
      <w:r w:rsidR="00EC1FEF">
        <w:rPr>
          <w:rFonts w:ascii="Arial Narrow" w:eastAsia="Times New Roman" w:hAnsi="Arial Narrow" w:cs="Times New Roman"/>
          <w:lang w:val="sk-SK" w:eastAsia="sk-SK"/>
        </w:rPr>
        <w:t>ods. 6.3.</w:t>
      </w:r>
      <w:r w:rsidR="00EC1FEF"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1226BD">
        <w:rPr>
          <w:rFonts w:ascii="Arial Narrow" w:eastAsia="Times New Roman" w:hAnsi="Arial Narrow" w:cs="Times New Roman"/>
          <w:lang w:val="sk-SK" w:eastAsia="sk-SK"/>
        </w:rPr>
        <w:t xml:space="preserve">článku </w:t>
      </w:r>
      <w:r w:rsidR="00E874B0">
        <w:rPr>
          <w:rFonts w:ascii="Arial Narrow" w:eastAsia="Times New Roman" w:hAnsi="Arial Narrow" w:cs="Times New Roman"/>
          <w:lang w:val="sk-SK" w:eastAsia="sk-SK"/>
        </w:rPr>
        <w:t xml:space="preserve">6 </w:t>
      </w:r>
      <w:r w:rsidR="00161759" w:rsidRPr="00900AF8">
        <w:rPr>
          <w:rFonts w:ascii="Arial Narrow" w:eastAsia="Times New Roman" w:hAnsi="Arial Narrow" w:cs="Times New Roman"/>
          <w:lang w:val="sk-SK" w:eastAsia="sk-SK"/>
        </w:rPr>
        <w:t>Zmluvy o poskytnut</w:t>
      </w:r>
      <w:r w:rsidR="00A23AF9" w:rsidRPr="00900AF8">
        <w:rPr>
          <w:rFonts w:ascii="Arial Narrow" w:eastAsia="Times New Roman" w:hAnsi="Arial Narrow" w:cs="Times New Roman"/>
          <w:lang w:val="sk-SK" w:eastAsia="sk-SK"/>
        </w:rPr>
        <w:t>í</w:t>
      </w:r>
      <w:r w:rsidR="00161759" w:rsidRPr="00900AF8">
        <w:rPr>
          <w:rFonts w:ascii="Arial Narrow" w:eastAsia="Times New Roman" w:hAnsi="Arial Narrow" w:cs="Times New Roman"/>
          <w:lang w:val="sk-SK" w:eastAsia="sk-SK"/>
        </w:rPr>
        <w:t xml:space="preserve"> prostrie</w:t>
      </w:r>
      <w:r w:rsidR="00C8699C" w:rsidRPr="00900AF8">
        <w:rPr>
          <w:rFonts w:ascii="Arial Narrow" w:eastAsia="Times New Roman" w:hAnsi="Arial Narrow" w:cs="Times New Roman"/>
          <w:lang w:val="sk-SK" w:eastAsia="sk-SK"/>
        </w:rPr>
        <w:t>d</w:t>
      </w:r>
      <w:r w:rsidR="00161759" w:rsidRPr="00900AF8">
        <w:rPr>
          <w:rFonts w:ascii="Arial Narrow" w:eastAsia="Times New Roman" w:hAnsi="Arial Narrow" w:cs="Times New Roman"/>
          <w:lang w:val="sk-SK" w:eastAsia="sk-SK"/>
        </w:rPr>
        <w:t>kov mechanizmu</w:t>
      </w:r>
      <w:r w:rsidR="001C3265" w:rsidRPr="00900AF8">
        <w:rPr>
          <w:rFonts w:ascii="Arial Narrow" w:eastAsia="Times New Roman" w:hAnsi="Arial Narrow" w:cs="Times New Roman"/>
          <w:lang w:val="sk-SK" w:eastAsia="sk-SK"/>
        </w:rPr>
        <w:t>.</w:t>
      </w:r>
    </w:p>
    <w:p w14:paraId="76D02063" w14:textId="2FFD5FBF" w:rsidR="00C075C6" w:rsidRPr="00900AF8" w:rsidRDefault="00C075C6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>Zmluvu</w:t>
      </w:r>
      <w:r w:rsidR="00F95388">
        <w:rPr>
          <w:rFonts w:ascii="Arial Narrow" w:eastAsia="Times New Roman" w:hAnsi="Arial Narrow" w:cs="Times New Roman"/>
          <w:lang w:val="sk-SK" w:eastAsia="sk-SK"/>
        </w:rPr>
        <w:t xml:space="preserve"> možno ukončiť mimoriadne, a to</w:t>
      </w:r>
      <w:r w:rsidRPr="00900AF8">
        <w:rPr>
          <w:rFonts w:ascii="Arial Narrow" w:eastAsia="Times New Roman" w:hAnsi="Arial Narrow" w:cs="Times New Roman"/>
          <w:lang w:val="sk-SK" w:eastAsia="sk-SK"/>
        </w:rPr>
        <w:t>:</w:t>
      </w:r>
    </w:p>
    <w:p w14:paraId="29777040" w14:textId="77777777" w:rsidR="00552DF8" w:rsidRPr="00900AF8" w:rsidRDefault="00552DF8" w:rsidP="00221EE7">
      <w:pPr>
        <w:pStyle w:val="Odsekzoznamu"/>
        <w:numPr>
          <w:ilvl w:val="0"/>
          <w:numId w:val="32"/>
        </w:numPr>
        <w:tabs>
          <w:tab w:val="left" w:pos="720"/>
        </w:tabs>
        <w:spacing w:after="0" w:line="240" w:lineRule="auto"/>
        <w:ind w:left="1985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>dohodou zmluvných strán,</w:t>
      </w:r>
    </w:p>
    <w:p w14:paraId="661A0B82" w14:textId="77777777" w:rsidR="00766481" w:rsidRPr="00900AF8" w:rsidRDefault="00766481" w:rsidP="00221EE7">
      <w:pPr>
        <w:pStyle w:val="Odsekzoznamu"/>
        <w:numPr>
          <w:ilvl w:val="0"/>
          <w:numId w:val="32"/>
        </w:numPr>
        <w:tabs>
          <w:tab w:val="left" w:pos="720"/>
        </w:tabs>
        <w:spacing w:after="0" w:line="240" w:lineRule="auto"/>
        <w:ind w:left="1985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lastRenderedPageBreak/>
        <w:t>výpoveďou zo strany Prijímateľa,</w:t>
      </w:r>
    </w:p>
    <w:p w14:paraId="10386647" w14:textId="77777777" w:rsidR="00552DF8" w:rsidRPr="00900AF8" w:rsidRDefault="00552DF8" w:rsidP="00221EE7">
      <w:pPr>
        <w:pStyle w:val="Odsekzoznamu"/>
        <w:numPr>
          <w:ilvl w:val="0"/>
          <w:numId w:val="32"/>
        </w:numPr>
        <w:tabs>
          <w:tab w:val="left" w:pos="720"/>
        </w:tabs>
        <w:spacing w:after="0" w:line="240" w:lineRule="auto"/>
        <w:ind w:left="1985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>odstúpením od Zmluvy.</w:t>
      </w:r>
    </w:p>
    <w:p w14:paraId="5EB8626B" w14:textId="2BD6A896" w:rsidR="006327F9" w:rsidRPr="00900AF8" w:rsidRDefault="00552DF8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 xml:space="preserve">Zmluvné strany sa dohodli, že túto Zmluvu je možné ukončiť </w:t>
      </w:r>
      <w:r w:rsidR="00B54A38" w:rsidRPr="00900AF8">
        <w:rPr>
          <w:rFonts w:ascii="Arial Narrow" w:eastAsia="Times New Roman" w:hAnsi="Arial Narrow" w:cs="Times New Roman"/>
          <w:lang w:val="sk-SK" w:eastAsia="sk-SK"/>
        </w:rPr>
        <w:t>dohodou zmluvných strán</w:t>
      </w:r>
      <w:r w:rsidRPr="00900AF8">
        <w:rPr>
          <w:rFonts w:ascii="Arial Narrow" w:eastAsia="Times New Roman" w:hAnsi="Arial Narrow" w:cs="Times New Roman"/>
          <w:lang w:val="sk-SK" w:eastAsia="sk-SK"/>
        </w:rPr>
        <w:t>, ak majú zmluvné strany vzájomne vysporiadané všetky záväzky vyplývajúce zo Zmluvy alebo vzniknuté na základe Zmluvy</w:t>
      </w:r>
      <w:r w:rsidR="00B63551">
        <w:rPr>
          <w:rFonts w:ascii="Arial Narrow" w:eastAsia="Times New Roman" w:hAnsi="Arial Narrow" w:cs="Times New Roman"/>
          <w:lang w:val="sk-SK" w:eastAsia="sk-SK"/>
        </w:rPr>
        <w:t>,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alebo ak </w:t>
      </w:r>
      <w:r w:rsidRPr="000C777A">
        <w:rPr>
          <w:rFonts w:ascii="Arial Narrow" w:eastAsia="Times New Roman" w:hAnsi="Arial Narrow" w:cs="Times New Roman"/>
          <w:lang w:val="sk-SK" w:eastAsia="sk-SK"/>
        </w:rPr>
        <w:t xml:space="preserve">nedošlo ani k čiastočnému poskytnutiu </w:t>
      </w:r>
      <w:r w:rsidR="00C6580E" w:rsidRPr="000C777A">
        <w:rPr>
          <w:rFonts w:ascii="Arial Narrow" w:eastAsia="Times New Roman" w:hAnsi="Arial Narrow" w:cs="Times New Roman"/>
          <w:lang w:val="sk-SK" w:eastAsia="sk-SK"/>
        </w:rPr>
        <w:t>P</w:t>
      </w:r>
      <w:r w:rsidR="005A5010" w:rsidRPr="000C777A">
        <w:rPr>
          <w:rFonts w:ascii="Arial Narrow" w:eastAsia="Times New Roman" w:hAnsi="Arial Narrow" w:cs="Times New Roman"/>
          <w:lang w:val="sk-SK" w:eastAsia="sk-SK"/>
        </w:rPr>
        <w:t>rostriedkov</w:t>
      </w:r>
      <w:r w:rsidR="005A5010" w:rsidRPr="00900AF8">
        <w:rPr>
          <w:rFonts w:ascii="Arial Narrow" w:eastAsia="Times New Roman" w:hAnsi="Arial Narrow" w:cs="Times New Roman"/>
          <w:lang w:val="sk-SK" w:eastAsia="sk-SK"/>
        </w:rPr>
        <w:t xml:space="preserve"> mechanizmu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Prijímateľovi. </w:t>
      </w:r>
    </w:p>
    <w:p w14:paraId="1B7DC5A2" w14:textId="43A9D43A" w:rsidR="003C528D" w:rsidRPr="00EF18F3" w:rsidRDefault="00766481" w:rsidP="003C528D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 xml:space="preserve">Prijímateľ je oprávnený Zmluvu </w:t>
      </w:r>
      <w:r w:rsidRPr="005E383C">
        <w:rPr>
          <w:rFonts w:ascii="Arial Narrow" w:eastAsia="Times New Roman" w:hAnsi="Arial Narrow" w:cs="Times New Roman"/>
          <w:lang w:val="sk-SK" w:eastAsia="sk-SK"/>
        </w:rPr>
        <w:t>vypovedať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z dôvodu, že nie je schopný realizovať Projekt tak, ako sa </w:t>
      </w:r>
      <w:r w:rsidR="000C777A">
        <w:rPr>
          <w:rFonts w:ascii="Arial Narrow" w:eastAsia="Times New Roman" w:hAnsi="Arial Narrow" w:cs="Times New Roman"/>
          <w:lang w:val="sk-SK" w:eastAsia="sk-SK"/>
        </w:rPr>
        <w:t>k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Realizáci</w:t>
      </w:r>
      <w:r w:rsidR="000C777A">
        <w:rPr>
          <w:rFonts w:ascii="Arial Narrow" w:eastAsia="Times New Roman" w:hAnsi="Arial Narrow" w:cs="Times New Roman"/>
          <w:lang w:val="sk-SK" w:eastAsia="sk-SK"/>
        </w:rPr>
        <w:t>i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Projektu zaviazal v Zmluve, </w:t>
      </w:r>
      <w:r w:rsidR="009D02E9" w:rsidRPr="00900AF8">
        <w:rPr>
          <w:rFonts w:ascii="Arial Narrow" w:eastAsia="Times New Roman" w:hAnsi="Arial Narrow" w:cs="Times New Roman"/>
          <w:lang w:val="sk-SK" w:eastAsia="sk-SK"/>
        </w:rPr>
        <w:t>a/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alebo nie je schopný dosiahnuť </w:t>
      </w:r>
      <w:r w:rsidR="000F7916" w:rsidRPr="00900AF8">
        <w:rPr>
          <w:rFonts w:ascii="Arial Narrow" w:eastAsia="Times New Roman" w:hAnsi="Arial Narrow" w:cs="Times New Roman"/>
          <w:lang w:val="sk-SK" w:eastAsia="sk-SK"/>
        </w:rPr>
        <w:t>a/</w:t>
      </w:r>
      <w:r w:rsidR="00BF1212" w:rsidRPr="00900AF8">
        <w:rPr>
          <w:rFonts w:ascii="Arial Narrow" w:eastAsia="Times New Roman" w:hAnsi="Arial Narrow" w:cs="Times New Roman"/>
          <w:lang w:val="sk-SK" w:eastAsia="sk-SK"/>
        </w:rPr>
        <w:t xml:space="preserve">alebo udržať </w:t>
      </w:r>
      <w:r w:rsidRPr="00900AF8">
        <w:rPr>
          <w:rFonts w:ascii="Arial Narrow" w:eastAsia="Times New Roman" w:hAnsi="Arial Narrow" w:cs="Times New Roman"/>
          <w:lang w:val="sk-SK" w:eastAsia="sk-SK"/>
        </w:rPr>
        <w:t>Cieľ Projektu</w:t>
      </w:r>
      <w:r w:rsidR="00B55A9B" w:rsidRPr="00900AF8">
        <w:rPr>
          <w:rFonts w:ascii="Arial Narrow" w:eastAsia="Times New Roman" w:hAnsi="Arial Narrow" w:cs="Times New Roman"/>
          <w:lang w:val="sk-SK" w:eastAsia="sk-SK"/>
        </w:rPr>
        <w:t xml:space="preserve"> počas Doby udržateľnosti Projektu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. Prijímateľ súhlasí s tým, že </w:t>
      </w:r>
      <w:r w:rsidR="000C777A">
        <w:rPr>
          <w:rFonts w:ascii="Arial Narrow" w:eastAsia="Times New Roman" w:hAnsi="Arial Narrow" w:cs="Times New Roman"/>
          <w:lang w:val="sk-SK" w:eastAsia="sk-SK"/>
        </w:rPr>
        <w:t>uplatnením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výpovede mu vzniká povinnosť </w:t>
      </w:r>
      <w:r w:rsidRPr="004F5E78">
        <w:rPr>
          <w:rFonts w:ascii="Arial Narrow" w:eastAsia="Times New Roman" w:hAnsi="Arial Narrow" w:cs="Times New Roman"/>
          <w:lang w:val="sk-SK" w:eastAsia="sk-SK"/>
        </w:rPr>
        <w:t xml:space="preserve">vrátiť </w:t>
      </w:r>
      <w:r w:rsidRPr="005E383C">
        <w:rPr>
          <w:rFonts w:ascii="Arial Narrow" w:eastAsia="Times New Roman" w:hAnsi="Arial Narrow" w:cs="Times New Roman"/>
          <w:lang w:val="sk-SK" w:eastAsia="sk-SK"/>
        </w:rPr>
        <w:t xml:space="preserve">už vyplatené </w:t>
      </w:r>
      <w:r w:rsidR="00C634D1" w:rsidRPr="005E383C">
        <w:rPr>
          <w:rFonts w:ascii="Arial Narrow" w:eastAsia="Times New Roman" w:hAnsi="Arial Narrow" w:cs="Times New Roman"/>
          <w:lang w:val="sk-SK" w:eastAsia="sk-SK"/>
        </w:rPr>
        <w:t>P</w:t>
      </w:r>
      <w:r w:rsidRPr="005E383C">
        <w:rPr>
          <w:rFonts w:ascii="Arial Narrow" w:eastAsia="Times New Roman" w:hAnsi="Arial Narrow" w:cs="Times New Roman"/>
          <w:lang w:val="sk-SK" w:eastAsia="sk-SK"/>
        </w:rPr>
        <w:t xml:space="preserve">rostriedky </w:t>
      </w:r>
      <w:r w:rsidR="00EE29FF" w:rsidRPr="005E383C">
        <w:rPr>
          <w:rFonts w:ascii="Arial Narrow" w:eastAsia="Times New Roman" w:hAnsi="Arial Narrow" w:cs="Times New Roman"/>
          <w:lang w:val="sk-SK" w:eastAsia="sk-SK"/>
        </w:rPr>
        <w:t>m</w:t>
      </w:r>
      <w:r w:rsidRPr="005E383C">
        <w:rPr>
          <w:rFonts w:ascii="Arial Narrow" w:eastAsia="Times New Roman" w:hAnsi="Arial Narrow" w:cs="Times New Roman"/>
          <w:lang w:val="sk-SK" w:eastAsia="sk-SK"/>
        </w:rPr>
        <w:t>echanizmu v celom rozsahu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podľa článku 14 VZP za podmienok stanovených Vykonávateľom v žiadosti o</w:t>
      </w:r>
      <w:r w:rsidR="009D02E9" w:rsidRPr="00900AF8">
        <w:rPr>
          <w:rFonts w:ascii="Arial Narrow" w:eastAsia="Times New Roman" w:hAnsi="Arial Narrow" w:cs="Times New Roman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lang w:val="sk-SK" w:eastAsia="sk-SK"/>
        </w:rPr>
        <w:t>vrátenie</w:t>
      </w:r>
      <w:r w:rsidR="009D02E9"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C634D1" w:rsidRPr="00900AF8">
        <w:rPr>
          <w:rFonts w:ascii="Arial Narrow" w:eastAsia="Times New Roman" w:hAnsi="Arial Narrow" w:cs="Times New Roman"/>
          <w:lang w:val="sk-SK" w:eastAsia="sk-SK"/>
        </w:rPr>
        <w:t>P</w:t>
      </w:r>
      <w:r w:rsidR="009D02E9" w:rsidRPr="00900AF8">
        <w:rPr>
          <w:rFonts w:ascii="Arial Narrow" w:eastAsia="Times New Roman" w:hAnsi="Arial Narrow" w:cs="Times New Roman"/>
          <w:lang w:val="sk-SK" w:eastAsia="sk-SK"/>
        </w:rPr>
        <w:t>rostriedkov mechanizmu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. Po </w:t>
      </w:r>
      <w:r w:rsidR="004F5E78">
        <w:rPr>
          <w:rFonts w:ascii="Arial Narrow" w:eastAsia="Times New Roman" w:hAnsi="Arial Narrow" w:cs="Times New Roman"/>
          <w:lang w:val="sk-SK" w:eastAsia="sk-SK"/>
        </w:rPr>
        <w:t>uplatnení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výpovede môže Prijímateľ túto vziať späť iba s písomným súhlasom Vykonávateľa. Výpovedná doba </w:t>
      </w:r>
      <w:r w:rsidRPr="005E383C">
        <w:rPr>
          <w:rFonts w:ascii="Arial Narrow" w:eastAsia="Times New Roman" w:hAnsi="Arial Narrow" w:cs="Times New Roman"/>
          <w:lang w:val="sk-SK" w:eastAsia="sk-SK"/>
        </w:rPr>
        <w:t>je jeden mesiac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odo dňa, kedy je výpoveď doručená Vykonávateľovi. Počas plynutia výpovednej doby zmluvné strany vykonajú úkony smerujúce k vysporiadaniu vzájomných práv a povinností, najmä Vykonávateľ vykoná úkony vzťahujúce sa k vysporiadaniu </w:t>
      </w:r>
      <w:r w:rsidR="005E383C" w:rsidRPr="00EF18F3">
        <w:rPr>
          <w:rFonts w:ascii="Arial Narrow" w:eastAsia="Times New Roman" w:hAnsi="Arial Narrow" w:cs="Times New Roman"/>
          <w:lang w:val="sk-SK" w:eastAsia="sk-SK"/>
        </w:rPr>
        <w:t xml:space="preserve">finančných vzťahov </w:t>
      </w:r>
      <w:r w:rsidRPr="00EF18F3">
        <w:rPr>
          <w:rFonts w:ascii="Arial Narrow" w:eastAsia="Times New Roman" w:hAnsi="Arial Narrow" w:cs="Times New Roman"/>
          <w:lang w:val="sk-SK" w:eastAsia="sk-SK"/>
        </w:rPr>
        <w:t>s Prijímateľom a Prijímateľ je povinný poskytnúť všetku potrebnú súčinnosť. Zmluva zaniká uplynutím výpovednej doby</w:t>
      </w:r>
      <w:r w:rsidR="003C528D" w:rsidRPr="00EF18F3">
        <w:rPr>
          <w:rFonts w:ascii="Arial Narrow" w:eastAsia="Times New Roman" w:hAnsi="Arial Narrow" w:cs="Times New Roman"/>
          <w:lang w:val="sk-SK" w:eastAsia="sk-SK"/>
        </w:rPr>
        <w:t>;</w:t>
      </w:r>
      <w:r w:rsidRPr="00EF18F3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3C528D" w:rsidRPr="00EF18F3">
        <w:rPr>
          <w:rFonts w:ascii="Arial Narrow" w:eastAsia="Times New Roman" w:hAnsi="Arial Narrow" w:cs="Times New Roman"/>
          <w:lang w:val="sk-SK" w:eastAsia="sk-SK"/>
        </w:rPr>
        <w:t xml:space="preserve">tie práva a povinnosti Vykonávateľa a Prijímateľa, ktoré podľa svojej povahy majú platiť aj po skončení Zmluvy, </w:t>
      </w:r>
      <w:r w:rsidR="00D43C25" w:rsidRPr="00EF18F3">
        <w:rPr>
          <w:rFonts w:ascii="Arial Narrow" w:eastAsia="Times New Roman" w:hAnsi="Arial Narrow" w:cs="Times New Roman"/>
          <w:lang w:val="sk-SK" w:eastAsia="sk-SK"/>
        </w:rPr>
        <w:t>zostávajú zachované</w:t>
      </w:r>
      <w:r w:rsidR="003C528D" w:rsidRPr="00EF18F3">
        <w:rPr>
          <w:rFonts w:ascii="Arial Narrow" w:eastAsia="Times New Roman" w:hAnsi="Arial Narrow" w:cs="Times New Roman"/>
          <w:lang w:val="sk-SK" w:eastAsia="sk-SK"/>
        </w:rPr>
        <w:t>.</w:t>
      </w:r>
    </w:p>
    <w:p w14:paraId="60674934" w14:textId="6323E592" w:rsidR="001C3265" w:rsidRPr="00900AF8" w:rsidRDefault="001C3265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bCs/>
          <w:lang w:val="sk-SK" w:eastAsia="sk-SK"/>
        </w:rPr>
        <w:t xml:space="preserve">Od Zmluvy môže Prijímateľ alebo Vykonávateľ odstúpiť v prípadoch podstatného porušenia Zmluvy </w:t>
      </w:r>
      <w:r w:rsidRPr="00900AF8">
        <w:rPr>
          <w:rFonts w:ascii="Arial Narrow" w:eastAsia="Times New Roman" w:hAnsi="Arial Narrow" w:cs="Times New Roman"/>
          <w:lang w:val="sk-SK" w:eastAsia="sk-SK"/>
        </w:rPr>
        <w:t>druhou zmluvnou stranou</w:t>
      </w:r>
      <w:r w:rsidRPr="00EF18F3">
        <w:rPr>
          <w:rFonts w:ascii="Arial Narrow" w:eastAsia="Times New Roman" w:hAnsi="Arial Narrow" w:cs="Times New Roman"/>
          <w:bCs/>
          <w:lang w:val="sk-SK" w:eastAsia="sk-SK"/>
        </w:rPr>
        <w:t>, nepodstatného porušenia Zmluvy</w:t>
      </w:r>
      <w:r w:rsidRPr="00900AF8">
        <w:rPr>
          <w:rFonts w:ascii="Arial Narrow" w:eastAsia="Times New Roman" w:hAnsi="Arial Narrow" w:cs="Times New Roman"/>
          <w:bCs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lang w:val="sk-SK" w:eastAsia="sk-SK"/>
        </w:rPr>
        <w:t>druhou zmluvnou stranou</w:t>
      </w:r>
      <w:r w:rsidRPr="00900AF8">
        <w:rPr>
          <w:rFonts w:ascii="Arial Narrow" w:eastAsia="Times New Roman" w:hAnsi="Arial Narrow" w:cs="Times New Roman"/>
          <w:bCs/>
          <w:lang w:val="sk-SK" w:eastAsia="sk-SK"/>
        </w:rPr>
        <w:t xml:space="preserve"> a ďalej v prí</w:t>
      </w:r>
      <w:r w:rsidR="00D43C25">
        <w:rPr>
          <w:rFonts w:ascii="Arial Narrow" w:eastAsia="Times New Roman" w:hAnsi="Arial Narrow" w:cs="Times New Roman"/>
          <w:bCs/>
          <w:lang w:val="sk-SK" w:eastAsia="sk-SK"/>
        </w:rPr>
        <w:t>padoch, ktoré ustanovuje Zmluva a</w:t>
      </w:r>
      <w:r w:rsidR="00EF18F3">
        <w:rPr>
          <w:rFonts w:ascii="Arial Narrow" w:eastAsia="Times New Roman" w:hAnsi="Arial Narrow" w:cs="Times New Roman"/>
          <w:bCs/>
          <w:lang w:val="sk-SK" w:eastAsia="sk-SK"/>
        </w:rPr>
        <w:t>lebo</w:t>
      </w:r>
      <w:r w:rsidR="00D43C25">
        <w:rPr>
          <w:rFonts w:ascii="Arial Narrow" w:eastAsia="Times New Roman" w:hAnsi="Arial Narrow" w:cs="Times New Roman"/>
          <w:bCs/>
          <w:lang w:val="sk-SK" w:eastAsia="sk-SK"/>
        </w:rPr>
        <w:t> Právny rámec</w:t>
      </w:r>
      <w:r w:rsidRPr="00900AF8">
        <w:rPr>
          <w:rFonts w:ascii="Arial Narrow" w:eastAsia="Times New Roman" w:hAnsi="Arial Narrow" w:cs="Times New Roman"/>
          <w:bCs/>
          <w:lang w:val="sk-SK" w:eastAsia="sk-SK"/>
        </w:rPr>
        <w:t>. Zmluvné strany sa dohodli, že pre odstúpenie od Zmluvy platia všeobecné ustanovenia Obchodného zákonníka o odstúpení od zmluvy, ak nie je v Zmluve uvedené</w:t>
      </w:r>
      <w:r w:rsidR="004E0B48" w:rsidRPr="00900AF8">
        <w:rPr>
          <w:rFonts w:ascii="Arial Narrow" w:eastAsia="Times New Roman" w:hAnsi="Arial Narrow" w:cs="Times New Roman"/>
          <w:bCs/>
          <w:lang w:val="sk-SK" w:eastAsia="sk-SK"/>
        </w:rPr>
        <w:t xml:space="preserve"> inak.</w:t>
      </w:r>
    </w:p>
    <w:p w14:paraId="7570363D" w14:textId="11AFC451" w:rsidR="00552DF8" w:rsidRPr="00900AF8" w:rsidRDefault="00552DF8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 xml:space="preserve">Prijímateľ je v omeškaní, ak nesplní </w:t>
      </w:r>
      <w:r w:rsidR="00EF18F3">
        <w:rPr>
          <w:rFonts w:ascii="Arial Narrow" w:eastAsia="Times New Roman" w:hAnsi="Arial Narrow" w:cs="Times New Roman"/>
          <w:lang w:val="sk-SK" w:eastAsia="sk-SK"/>
        </w:rPr>
        <w:t>R</w:t>
      </w:r>
      <w:r w:rsidRPr="00900AF8">
        <w:rPr>
          <w:rFonts w:ascii="Arial Narrow" w:eastAsia="Times New Roman" w:hAnsi="Arial Narrow" w:cs="Times New Roman"/>
          <w:lang w:val="sk-SK" w:eastAsia="sk-SK"/>
        </w:rPr>
        <w:t>iadne a </w:t>
      </w:r>
      <w:r w:rsidR="00EF18F3">
        <w:rPr>
          <w:rFonts w:ascii="Arial Narrow" w:eastAsia="Times New Roman" w:hAnsi="Arial Narrow" w:cs="Times New Roman"/>
          <w:lang w:val="sk-SK" w:eastAsia="sk-SK"/>
        </w:rPr>
        <w:t>Včas povinnosť alebo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povinnosti stanovené v</w:t>
      </w:r>
      <w:r w:rsidR="00C075C6" w:rsidRPr="00900AF8">
        <w:rPr>
          <w:rFonts w:ascii="Arial Narrow" w:eastAsia="Times New Roman" w:hAnsi="Arial Narrow" w:cs="Times New Roman"/>
          <w:lang w:val="sk-SK" w:eastAsia="sk-SK"/>
        </w:rPr>
        <w:t xml:space="preserve"> tejto </w:t>
      </w:r>
      <w:r w:rsidRPr="00900AF8">
        <w:rPr>
          <w:rFonts w:ascii="Arial Narrow" w:eastAsia="Times New Roman" w:hAnsi="Arial Narrow" w:cs="Times New Roman"/>
          <w:lang w:val="sk-SK" w:eastAsia="sk-SK"/>
        </w:rPr>
        <w:t>Zmluve, v Právnom rámci</w:t>
      </w:r>
      <w:r w:rsidR="005B5567" w:rsidRPr="00900AF8">
        <w:rPr>
          <w:rFonts w:ascii="Arial Narrow" w:eastAsia="Times New Roman" w:hAnsi="Arial Narrow" w:cs="Times New Roman"/>
          <w:lang w:val="sk-SK" w:eastAsia="sk-SK"/>
        </w:rPr>
        <w:t xml:space="preserve"> a/alebo v </w:t>
      </w:r>
      <w:r w:rsidR="004E0B48" w:rsidRPr="00900AF8">
        <w:rPr>
          <w:rFonts w:ascii="Arial Narrow" w:eastAsia="Times New Roman" w:hAnsi="Arial Narrow" w:cs="Times New Roman"/>
          <w:lang w:val="sk-SK" w:eastAsia="sk-SK"/>
        </w:rPr>
        <w:t>Z</w:t>
      </w:r>
      <w:r w:rsidR="005B5567" w:rsidRPr="00900AF8">
        <w:rPr>
          <w:rFonts w:ascii="Arial Narrow" w:eastAsia="Times New Roman" w:hAnsi="Arial Narrow" w:cs="Times New Roman"/>
          <w:lang w:val="sk-SK" w:eastAsia="sk-SK"/>
        </w:rPr>
        <w:t>áväznej dokumentácii</w:t>
      </w:r>
      <w:r w:rsidRPr="00900AF8">
        <w:rPr>
          <w:rFonts w:ascii="Arial Narrow" w:eastAsia="Times New Roman" w:hAnsi="Arial Narrow" w:cs="Times New Roman"/>
          <w:lang w:val="sk-SK" w:eastAsia="sk-SK"/>
        </w:rPr>
        <w:t>,</w:t>
      </w:r>
      <w:r w:rsidR="00C075C6"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lang w:val="sk-SK" w:eastAsia="sk-SK"/>
        </w:rPr>
        <w:t>ktoré sa zaviazal plniť podľa Zmluvy. Omeškanie Prijímateľa s plnením povinnost</w:t>
      </w:r>
      <w:r w:rsidR="00C075C6" w:rsidRPr="00900AF8">
        <w:rPr>
          <w:rFonts w:ascii="Arial Narrow" w:eastAsia="Times New Roman" w:hAnsi="Arial Narrow" w:cs="Times New Roman"/>
          <w:lang w:val="sk-SK" w:eastAsia="sk-SK"/>
        </w:rPr>
        <w:t xml:space="preserve">í </w:t>
      </w:r>
      <w:r w:rsidRPr="00900AF8">
        <w:rPr>
          <w:rFonts w:ascii="Arial Narrow" w:eastAsia="Times New Roman" w:hAnsi="Arial Narrow" w:cs="Times New Roman"/>
          <w:lang w:val="sk-SK" w:eastAsia="sk-SK"/>
        </w:rPr>
        <w:t>znamená porušenie zmluvnej povinnosti</w:t>
      </w:r>
      <w:r w:rsidR="00136034" w:rsidRPr="00900AF8">
        <w:rPr>
          <w:rFonts w:ascii="Arial Narrow" w:eastAsia="Times New Roman" w:hAnsi="Arial Narrow" w:cs="Times New Roman"/>
          <w:lang w:val="sk-SK" w:eastAsia="sk-SK"/>
        </w:rPr>
        <w:t>.</w:t>
      </w:r>
    </w:p>
    <w:p w14:paraId="6CDDC701" w14:textId="0C2D4075" w:rsidR="00886E2A" w:rsidRPr="00900AF8" w:rsidRDefault="008C168E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Cs/>
          <w:lang w:val="sk-SK"/>
        </w:rPr>
      </w:pPr>
      <w:r w:rsidRPr="00900AF8">
        <w:rPr>
          <w:rFonts w:ascii="Arial Narrow" w:hAnsi="Arial Narrow" w:cs="Times New Roman"/>
          <w:bCs/>
          <w:lang w:val="sk-SK"/>
        </w:rPr>
        <w:t xml:space="preserve">Porušenie Zmluvy je podstatné, ak strana porušujúca Zmluvu v čase uzavretia Zmluvy </w:t>
      </w:r>
      <w:r w:rsidR="00EF18F3" w:rsidRPr="00900AF8">
        <w:rPr>
          <w:rFonts w:ascii="Arial Narrow" w:hAnsi="Arial Narrow" w:cs="Times New Roman"/>
          <w:bCs/>
          <w:lang w:val="sk-SK"/>
        </w:rPr>
        <w:t xml:space="preserve">vedela </w:t>
      </w:r>
      <w:r w:rsidRPr="00900AF8">
        <w:rPr>
          <w:rFonts w:ascii="Arial Narrow" w:hAnsi="Arial Narrow" w:cs="Times New Roman"/>
          <w:bCs/>
          <w:lang w:val="sk-SK"/>
        </w:rPr>
        <w:t xml:space="preserve">alebo v tomto čase s prihliadnutím na účel Zmluvy, ktorý vyplynul z jej obsahu alebo z okolností, za ktorých bola Zmluva uzavretá, </w:t>
      </w:r>
      <w:r w:rsidR="00EF18F3" w:rsidRPr="00900AF8">
        <w:rPr>
          <w:rFonts w:ascii="Arial Narrow" w:hAnsi="Arial Narrow" w:cs="Times New Roman"/>
          <w:bCs/>
          <w:lang w:val="sk-SK"/>
        </w:rPr>
        <w:t>bolo rozumné predvídať</w:t>
      </w:r>
      <w:r w:rsidR="00EF18F3">
        <w:rPr>
          <w:rFonts w:ascii="Arial Narrow" w:hAnsi="Arial Narrow" w:cs="Times New Roman"/>
          <w:bCs/>
          <w:lang w:val="sk-SK"/>
        </w:rPr>
        <w:t>,</w:t>
      </w:r>
      <w:r w:rsidR="00EF18F3" w:rsidRPr="00900AF8">
        <w:rPr>
          <w:rFonts w:ascii="Arial Narrow" w:hAnsi="Arial Narrow" w:cs="Times New Roman"/>
          <w:bCs/>
          <w:lang w:val="sk-SK"/>
        </w:rPr>
        <w:t xml:space="preserve"> </w:t>
      </w:r>
      <w:r w:rsidRPr="00900AF8">
        <w:rPr>
          <w:rFonts w:ascii="Arial Narrow" w:hAnsi="Arial Narrow" w:cs="Times New Roman"/>
          <w:bCs/>
          <w:lang w:val="sk-SK"/>
        </w:rPr>
        <w:t xml:space="preserve">že druhá </w:t>
      </w:r>
      <w:r w:rsidR="00C67AD4" w:rsidRPr="00900AF8">
        <w:rPr>
          <w:rFonts w:ascii="Arial Narrow" w:hAnsi="Arial Narrow" w:cs="Times New Roman"/>
          <w:bCs/>
          <w:lang w:val="sk-SK"/>
        </w:rPr>
        <w:t>z</w:t>
      </w:r>
      <w:r w:rsidRPr="00900AF8">
        <w:rPr>
          <w:rFonts w:ascii="Arial Narrow" w:hAnsi="Arial Narrow" w:cs="Times New Roman"/>
          <w:bCs/>
          <w:lang w:val="sk-SK"/>
        </w:rPr>
        <w:t>mluvná strana nebude mať záujem na plnení povinností pri takom porušení Zmluvy</w:t>
      </w:r>
      <w:r w:rsidR="002A52CC">
        <w:rPr>
          <w:rFonts w:ascii="Arial Narrow" w:hAnsi="Arial Narrow" w:cs="Times New Roman"/>
          <w:bCs/>
          <w:lang w:val="sk-SK"/>
        </w:rPr>
        <w:t xml:space="preserve">. </w:t>
      </w:r>
      <w:r w:rsidR="002A52CC" w:rsidRPr="00900AF8">
        <w:rPr>
          <w:rFonts w:ascii="Arial Narrow" w:hAnsi="Arial Narrow" w:cs="Times New Roman"/>
          <w:bCs/>
          <w:lang w:val="sk-SK"/>
        </w:rPr>
        <w:t>Porušenie Zmluvy je podstatné</w:t>
      </w:r>
      <w:r w:rsidRPr="00900AF8">
        <w:rPr>
          <w:rFonts w:ascii="Arial Narrow" w:hAnsi="Arial Narrow" w:cs="Times New Roman"/>
          <w:bCs/>
          <w:lang w:val="sk-SK"/>
        </w:rPr>
        <w:t xml:space="preserve"> </w:t>
      </w:r>
      <w:r w:rsidR="002A52CC">
        <w:rPr>
          <w:rFonts w:ascii="Arial Narrow" w:hAnsi="Arial Narrow" w:cs="Times New Roman"/>
          <w:bCs/>
          <w:lang w:val="sk-SK"/>
        </w:rPr>
        <w:t>aj</w:t>
      </w:r>
      <w:r w:rsidRPr="00900AF8">
        <w:rPr>
          <w:rFonts w:ascii="Arial Narrow" w:hAnsi="Arial Narrow" w:cs="Times New Roman"/>
          <w:bCs/>
          <w:lang w:val="sk-SK"/>
        </w:rPr>
        <w:t xml:space="preserve"> v prípadoch, ak tak ustanovuje Zmluv</w:t>
      </w:r>
      <w:r w:rsidR="00C67AD4" w:rsidRPr="00900AF8">
        <w:rPr>
          <w:rFonts w:ascii="Arial Narrow" w:hAnsi="Arial Narrow" w:cs="Times New Roman"/>
          <w:bCs/>
          <w:lang w:val="sk-SK"/>
        </w:rPr>
        <w:t xml:space="preserve">a. </w:t>
      </w:r>
      <w:r w:rsidR="00073BE8" w:rsidRPr="00900AF8">
        <w:rPr>
          <w:rFonts w:ascii="Arial Narrow" w:hAnsi="Arial Narrow" w:cs="Times New Roman"/>
          <w:bCs/>
          <w:lang w:val="sk-SK"/>
        </w:rPr>
        <w:t>Za podstatné porušenie Zmluvy zo strany Prijímateľa sa považuje najmä:</w:t>
      </w:r>
    </w:p>
    <w:p w14:paraId="13287384" w14:textId="3BCF6E05" w:rsidR="00886E2A" w:rsidRPr="00696757" w:rsidRDefault="00886E2A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900AF8">
        <w:rPr>
          <w:rFonts w:ascii="Arial Narrow" w:eastAsia="Calibri" w:hAnsi="Arial Narrow" w:cs="Times New Roman"/>
          <w:bCs/>
          <w:sz w:val="22"/>
          <w:lang w:val="sk-SK"/>
        </w:rPr>
        <w:t>porušenie p</w:t>
      </w:r>
      <w:r w:rsidR="002A52CC">
        <w:rPr>
          <w:rFonts w:ascii="Arial Narrow" w:eastAsia="Calibri" w:hAnsi="Arial Narrow" w:cs="Times New Roman"/>
          <w:bCs/>
          <w:sz w:val="22"/>
          <w:lang w:val="sk-SK"/>
        </w:rPr>
        <w:t>ovinností vyplývajúcich z</w:t>
      </w:r>
      <w:r w:rsidR="001226BD">
        <w:rPr>
          <w:rFonts w:ascii="Arial Narrow" w:eastAsia="Calibri" w:hAnsi="Arial Narrow" w:cs="Times New Roman"/>
          <w:bCs/>
          <w:sz w:val="22"/>
          <w:lang w:val="sk-SK"/>
        </w:rPr>
        <w:t xml:space="preserve"> článku </w:t>
      </w:r>
      <w:r w:rsidRPr="002A52CC">
        <w:rPr>
          <w:rFonts w:ascii="Arial Narrow" w:eastAsia="Calibri" w:hAnsi="Arial Narrow" w:cs="Times New Roman"/>
          <w:bCs/>
          <w:sz w:val="22"/>
          <w:lang w:val="sk-SK"/>
        </w:rPr>
        <w:t>2</w:t>
      </w:r>
      <w:r w:rsidR="005A33C6" w:rsidRPr="002A52CC">
        <w:rPr>
          <w:rFonts w:ascii="Arial Narrow" w:eastAsia="Calibri" w:hAnsi="Arial Narrow" w:cs="Times New Roman"/>
          <w:bCs/>
          <w:sz w:val="22"/>
          <w:lang w:val="sk-SK"/>
        </w:rPr>
        <w:t xml:space="preserve"> </w:t>
      </w:r>
      <w:r w:rsidR="005A33C6" w:rsidRPr="00696757">
        <w:rPr>
          <w:rFonts w:ascii="Arial Narrow" w:eastAsia="Calibri" w:hAnsi="Arial Narrow" w:cs="Times New Roman"/>
          <w:bCs/>
          <w:sz w:val="22"/>
          <w:lang w:val="sk-SK"/>
        </w:rPr>
        <w:t>VZP</w:t>
      </w:r>
      <w:r w:rsidRPr="00696757">
        <w:rPr>
          <w:rFonts w:ascii="Arial Narrow" w:eastAsia="Calibri" w:hAnsi="Arial Narrow" w:cs="Times New Roman"/>
          <w:bCs/>
          <w:sz w:val="22"/>
          <w:lang w:val="sk-SK"/>
        </w:rPr>
        <w:t xml:space="preserve"> </w:t>
      </w:r>
      <w:r w:rsidR="002A52CC" w:rsidRPr="00696757">
        <w:rPr>
          <w:rFonts w:ascii="Arial Narrow" w:eastAsia="Calibri" w:hAnsi="Arial Narrow" w:cs="Times New Roman"/>
          <w:bCs/>
          <w:sz w:val="22"/>
          <w:lang w:val="sk-SK"/>
        </w:rPr>
        <w:t>a</w:t>
      </w:r>
      <w:r w:rsidR="001226BD">
        <w:rPr>
          <w:rFonts w:ascii="Arial Narrow" w:eastAsia="Calibri" w:hAnsi="Arial Narrow" w:cs="Times New Roman"/>
          <w:bCs/>
          <w:sz w:val="22"/>
          <w:lang w:val="sk-SK"/>
        </w:rPr>
        <w:t> článku</w:t>
      </w:r>
      <w:r w:rsidR="005A33C6" w:rsidRPr="00696757">
        <w:rPr>
          <w:rFonts w:ascii="Arial Narrow" w:eastAsia="Calibri" w:hAnsi="Arial Narrow" w:cs="Times New Roman"/>
          <w:bCs/>
          <w:sz w:val="22"/>
          <w:lang w:val="sk-SK"/>
        </w:rPr>
        <w:t xml:space="preserve"> 10</w:t>
      </w:r>
      <w:r w:rsidR="00B91DA0" w:rsidRPr="00696757">
        <w:rPr>
          <w:rFonts w:ascii="Arial Narrow" w:eastAsia="Calibri" w:hAnsi="Arial Narrow" w:cs="Times New Roman"/>
          <w:bCs/>
          <w:sz w:val="22"/>
          <w:lang w:val="sk-SK"/>
        </w:rPr>
        <w:t xml:space="preserve"> ods.</w:t>
      </w:r>
      <w:r w:rsidR="00696757" w:rsidRPr="00696757">
        <w:rPr>
          <w:rFonts w:ascii="Arial Narrow" w:eastAsia="Calibri" w:hAnsi="Arial Narrow" w:cs="Times New Roman"/>
          <w:bCs/>
          <w:sz w:val="22"/>
          <w:lang w:val="sk-SK"/>
        </w:rPr>
        <w:t xml:space="preserve"> 5,</w:t>
      </w:r>
      <w:r w:rsidR="00EA4D8C" w:rsidRPr="00696757">
        <w:rPr>
          <w:rFonts w:ascii="Arial Narrow" w:eastAsia="Calibri" w:hAnsi="Arial Narrow" w:cs="Times New Roman"/>
          <w:bCs/>
          <w:sz w:val="22"/>
          <w:lang w:val="sk-SK"/>
        </w:rPr>
        <w:t xml:space="preserve"> 6</w:t>
      </w:r>
      <w:r w:rsidR="00696757" w:rsidRPr="00696757">
        <w:rPr>
          <w:rFonts w:ascii="Arial Narrow" w:eastAsia="Calibri" w:hAnsi="Arial Narrow" w:cs="Times New Roman"/>
          <w:bCs/>
          <w:sz w:val="22"/>
          <w:lang w:val="sk-SK"/>
        </w:rPr>
        <w:t>, 8 a 9</w:t>
      </w:r>
      <w:r w:rsidR="005A33C6" w:rsidRPr="00696757">
        <w:rPr>
          <w:rFonts w:ascii="Arial Narrow" w:eastAsia="Calibri" w:hAnsi="Arial Narrow" w:cs="Times New Roman"/>
          <w:bCs/>
          <w:sz w:val="22"/>
          <w:lang w:val="sk-SK"/>
        </w:rPr>
        <w:t> </w:t>
      </w:r>
      <w:r w:rsidRPr="00696757">
        <w:rPr>
          <w:rFonts w:ascii="Arial Narrow" w:eastAsia="Calibri" w:hAnsi="Arial Narrow" w:cs="Times New Roman"/>
          <w:bCs/>
          <w:sz w:val="22"/>
          <w:lang w:val="sk-SK"/>
        </w:rPr>
        <w:t>VZP</w:t>
      </w:r>
      <w:r w:rsidR="00B35000" w:rsidRPr="00696757">
        <w:rPr>
          <w:rFonts w:ascii="Arial Narrow" w:eastAsia="Calibri" w:hAnsi="Arial Narrow" w:cs="Times New Roman"/>
          <w:bCs/>
          <w:sz w:val="22"/>
          <w:lang w:val="sk-SK"/>
        </w:rPr>
        <w:t>,</w:t>
      </w:r>
    </w:p>
    <w:p w14:paraId="11E45610" w14:textId="77777777" w:rsidR="00073BE8" w:rsidRPr="00900AF8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vznik takých okolností na strane Prijímateľa, v dôsledku ktorých bude zmarené </w:t>
      </w:r>
      <w:r w:rsidRPr="00696757">
        <w:rPr>
          <w:rFonts w:ascii="Arial Narrow" w:eastAsia="Calibri" w:hAnsi="Arial Narrow" w:cs="Times New Roman"/>
          <w:bCs/>
          <w:sz w:val="22"/>
          <w:lang w:val="sk-SK"/>
        </w:rPr>
        <w:t>dosiahnutie účelu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 Zmluvy a/alebo </w:t>
      </w:r>
      <w:r w:rsidR="00B55A9B" w:rsidRPr="00900AF8">
        <w:rPr>
          <w:rFonts w:ascii="Arial Narrow" w:eastAsia="Calibri" w:hAnsi="Arial Narrow" w:cs="Times New Roman"/>
          <w:bCs/>
          <w:sz w:val="22"/>
          <w:lang w:val="sk-SK"/>
        </w:rPr>
        <w:t>C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>ieľa Projektu a súčasne nepôjde o OVZ,</w:t>
      </w:r>
    </w:p>
    <w:p w14:paraId="7FC665BF" w14:textId="77777777" w:rsidR="00073BE8" w:rsidRPr="00900AF8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900AF8">
        <w:rPr>
          <w:rFonts w:ascii="Arial Narrow" w:eastAsia="Calibri" w:hAnsi="Arial Narrow" w:cs="Times New Roman"/>
          <w:sz w:val="22"/>
          <w:lang w:val="sk-SK"/>
        </w:rPr>
        <w:t xml:space="preserve">nesplnenie alebo porušenie podmienok poskytnutia </w:t>
      </w:r>
      <w:r w:rsidR="00C634D1" w:rsidRPr="00900AF8">
        <w:rPr>
          <w:rFonts w:ascii="Arial Narrow" w:eastAsia="Calibri" w:hAnsi="Arial Narrow" w:cs="Times New Roman"/>
          <w:sz w:val="22"/>
          <w:lang w:val="sk-SK"/>
        </w:rPr>
        <w:t>P</w:t>
      </w:r>
      <w:r w:rsidR="00DF374B" w:rsidRPr="00900AF8">
        <w:rPr>
          <w:rFonts w:ascii="Arial Narrow" w:eastAsia="Calibri" w:hAnsi="Arial Narrow" w:cs="Times New Roman"/>
          <w:sz w:val="22"/>
          <w:lang w:val="sk-SK"/>
        </w:rPr>
        <w:t>rostriedkov mechanizmu</w:t>
      </w:r>
      <w:r w:rsidRPr="00900AF8">
        <w:rPr>
          <w:rFonts w:ascii="Arial Narrow" w:eastAsia="Calibri" w:hAnsi="Arial Narrow" w:cs="Times New Roman"/>
          <w:sz w:val="22"/>
          <w:lang w:val="sk-SK"/>
        </w:rPr>
        <w:t xml:space="preserve">, ktoré sú uvedené vo Výzve; za podstatné porušenie Zmluvy sa nepovažuje, ak konkrétna podmienka poskytnutia </w:t>
      </w:r>
      <w:r w:rsidR="00C634D1" w:rsidRPr="00900AF8">
        <w:rPr>
          <w:rFonts w:ascii="Arial Narrow" w:eastAsia="Calibri" w:hAnsi="Arial Narrow" w:cs="Times New Roman"/>
          <w:sz w:val="22"/>
          <w:lang w:val="sk-SK"/>
        </w:rPr>
        <w:t>P</w:t>
      </w:r>
      <w:r w:rsidR="00DF374B" w:rsidRPr="00900AF8">
        <w:rPr>
          <w:rFonts w:ascii="Arial Narrow" w:eastAsia="Calibri" w:hAnsi="Arial Narrow" w:cs="Times New Roman"/>
          <w:sz w:val="22"/>
          <w:lang w:val="sk-SK"/>
        </w:rPr>
        <w:t xml:space="preserve">rostriedkov mechanizmu </w:t>
      </w:r>
      <w:r w:rsidRPr="00900AF8">
        <w:rPr>
          <w:rFonts w:ascii="Arial Narrow" w:eastAsia="Calibri" w:hAnsi="Arial Narrow" w:cs="Times New Roman"/>
          <w:sz w:val="22"/>
          <w:lang w:val="sk-SK"/>
        </w:rPr>
        <w:t>zostáva z objektívneho hľadiska splnená, ale iným spôsobom, ako bolo uvedené v</w:t>
      </w:r>
      <w:r w:rsidR="006A5E69" w:rsidRPr="00900AF8">
        <w:rPr>
          <w:rFonts w:ascii="Arial Narrow" w:eastAsia="Calibri" w:hAnsi="Arial Narrow" w:cs="Times New Roman"/>
          <w:sz w:val="22"/>
          <w:lang w:val="sk-SK"/>
        </w:rPr>
        <w:t> </w:t>
      </w:r>
      <w:r w:rsidR="003867E1" w:rsidRPr="00900AF8">
        <w:rPr>
          <w:rFonts w:ascii="Arial Narrow" w:eastAsia="Calibri" w:hAnsi="Arial Narrow" w:cs="Times New Roman"/>
          <w:sz w:val="22"/>
          <w:lang w:val="sk-SK"/>
        </w:rPr>
        <w:t>K</w:t>
      </w:r>
      <w:r w:rsidR="006A5E69" w:rsidRPr="00900AF8">
        <w:rPr>
          <w:rFonts w:ascii="Arial Narrow" w:eastAsia="Calibri" w:hAnsi="Arial Narrow" w:cs="Times New Roman"/>
          <w:sz w:val="22"/>
          <w:lang w:val="sk-SK"/>
        </w:rPr>
        <w:t xml:space="preserve">ladne posúdenej </w:t>
      </w:r>
      <w:r w:rsidR="003867E1" w:rsidRPr="00900AF8">
        <w:rPr>
          <w:rFonts w:ascii="Arial Narrow" w:eastAsia="Calibri" w:hAnsi="Arial Narrow" w:cs="Times New Roman"/>
          <w:sz w:val="22"/>
          <w:lang w:val="sk-SK"/>
        </w:rPr>
        <w:t>ž</w:t>
      </w:r>
      <w:r w:rsidRPr="00900AF8">
        <w:rPr>
          <w:rFonts w:ascii="Arial Narrow" w:eastAsia="Calibri" w:hAnsi="Arial Narrow" w:cs="Times New Roman"/>
          <w:sz w:val="22"/>
          <w:lang w:val="sk-SK"/>
        </w:rPr>
        <w:t>iad</w:t>
      </w:r>
      <w:r w:rsidR="006A5E69" w:rsidRPr="00900AF8">
        <w:rPr>
          <w:rFonts w:ascii="Arial Narrow" w:eastAsia="Calibri" w:hAnsi="Arial Narrow" w:cs="Times New Roman"/>
          <w:sz w:val="22"/>
          <w:lang w:val="sk-SK"/>
        </w:rPr>
        <w:t>osti o p</w:t>
      </w:r>
      <w:r w:rsidRPr="00900AF8">
        <w:rPr>
          <w:rFonts w:ascii="Arial Narrow" w:eastAsia="Calibri" w:hAnsi="Arial Narrow" w:cs="Times New Roman"/>
          <w:sz w:val="22"/>
          <w:lang w:val="sk-SK"/>
        </w:rPr>
        <w:t xml:space="preserve">rostriedky mechanizmu, </w:t>
      </w:r>
    </w:p>
    <w:p w14:paraId="793A4A97" w14:textId="4B67250A" w:rsidR="00073BE8" w:rsidRPr="00900AF8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900AF8">
        <w:rPr>
          <w:rFonts w:ascii="Arial Narrow" w:eastAsia="Calibri" w:hAnsi="Arial Narrow" w:cs="Times New Roman"/>
          <w:sz w:val="22"/>
          <w:lang w:val="sk-SK"/>
        </w:rPr>
        <w:t xml:space="preserve">porušenie oznamovacej povinnosti Prijímateľom, ak udalosť alebo skutočnosť, ktorú Prijímateľ neoznámil, je </w:t>
      </w:r>
      <w:r w:rsidR="00696757">
        <w:rPr>
          <w:rFonts w:ascii="Arial Narrow" w:eastAsia="Calibri" w:hAnsi="Arial Narrow" w:cs="Times New Roman"/>
          <w:sz w:val="22"/>
          <w:lang w:val="sk-SK"/>
        </w:rPr>
        <w:t>podľa</w:t>
      </w:r>
      <w:r w:rsidRPr="00900AF8">
        <w:rPr>
          <w:rFonts w:ascii="Arial Narrow" w:eastAsia="Calibri" w:hAnsi="Arial Narrow" w:cs="Times New Roman"/>
          <w:sz w:val="22"/>
          <w:lang w:val="sk-SK"/>
        </w:rPr>
        <w:t xml:space="preserve"> ustanovení tejto Zmluvy považovaná za podstatné porušenie Zmluvy alebo ak nie je považovaná za podstatné porušenie Zmluvy, má tak závažne negatívny </w:t>
      </w:r>
      <w:r w:rsidR="00EF69FD">
        <w:rPr>
          <w:rFonts w:ascii="Arial Narrow" w:eastAsia="Calibri" w:hAnsi="Arial Narrow" w:cs="Times New Roman"/>
          <w:sz w:val="22"/>
          <w:lang w:val="sk-SK"/>
        </w:rPr>
        <w:t>vplyv</w:t>
      </w:r>
      <w:r w:rsidRPr="00900AF8">
        <w:rPr>
          <w:rFonts w:ascii="Arial Narrow" w:eastAsia="Calibri" w:hAnsi="Arial Narrow" w:cs="Times New Roman"/>
          <w:sz w:val="22"/>
          <w:lang w:val="sk-SK"/>
        </w:rPr>
        <w:t xml:space="preserve"> na Realizáciu Projektu a/alebo </w:t>
      </w:r>
      <w:r w:rsidR="00027579" w:rsidRPr="00900AF8">
        <w:rPr>
          <w:rFonts w:ascii="Arial Narrow" w:eastAsia="Calibri" w:hAnsi="Arial Narrow" w:cs="Times New Roman"/>
          <w:sz w:val="22"/>
          <w:lang w:val="sk-SK"/>
        </w:rPr>
        <w:t>u</w:t>
      </w:r>
      <w:r w:rsidRPr="00900AF8">
        <w:rPr>
          <w:rFonts w:ascii="Arial Narrow" w:eastAsia="Calibri" w:hAnsi="Arial Narrow" w:cs="Times New Roman"/>
          <w:sz w:val="22"/>
          <w:lang w:val="sk-SK"/>
        </w:rPr>
        <w:t>drža</w:t>
      </w:r>
      <w:r w:rsidR="00027579" w:rsidRPr="00900AF8">
        <w:rPr>
          <w:rFonts w:ascii="Arial Narrow" w:eastAsia="Calibri" w:hAnsi="Arial Narrow" w:cs="Times New Roman"/>
          <w:sz w:val="22"/>
          <w:lang w:val="sk-SK"/>
        </w:rPr>
        <w:t>n</w:t>
      </w:r>
      <w:r w:rsidR="00A23AF9" w:rsidRPr="00900AF8">
        <w:rPr>
          <w:rFonts w:ascii="Arial Narrow" w:eastAsia="Calibri" w:hAnsi="Arial Narrow" w:cs="Times New Roman"/>
          <w:sz w:val="22"/>
          <w:lang w:val="sk-SK"/>
        </w:rPr>
        <w:t>ie</w:t>
      </w:r>
      <w:r w:rsidR="00027579" w:rsidRPr="00900AF8">
        <w:rPr>
          <w:rFonts w:ascii="Arial Narrow" w:eastAsia="Calibri" w:hAnsi="Arial Narrow" w:cs="Times New Roman"/>
          <w:sz w:val="22"/>
          <w:lang w:val="sk-SK"/>
        </w:rPr>
        <w:t xml:space="preserve"> Cieľa</w:t>
      </w:r>
      <w:r w:rsidRPr="00900AF8">
        <w:rPr>
          <w:rFonts w:ascii="Arial Narrow" w:eastAsia="Calibri" w:hAnsi="Arial Narrow" w:cs="Times New Roman"/>
          <w:sz w:val="22"/>
          <w:lang w:val="sk-SK"/>
        </w:rPr>
        <w:t xml:space="preserve"> Projektu a/alebo účel Zmluvy, že ju nemožno napraviť, </w:t>
      </w:r>
    </w:p>
    <w:p w14:paraId="4C4C8CF3" w14:textId="64EFA25D" w:rsidR="00073BE8" w:rsidRPr="00900AF8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/>
          <w:sz w:val="22"/>
          <w:lang w:val="sk-SK"/>
        </w:rPr>
      </w:pPr>
      <w:r w:rsidRPr="00900AF8">
        <w:rPr>
          <w:rFonts w:ascii="Arial Narrow" w:eastAsia="Calibri" w:hAnsi="Arial Narrow" w:cs="Times New Roman"/>
          <w:bCs/>
          <w:sz w:val="22"/>
          <w:lang w:val="sk-SK"/>
        </w:rPr>
        <w:t>poskytnutie nepravdivých alebo zavádzajúcich informácií Vykonávateľovi v súvislosti so Zmluvou</w:t>
      </w:r>
      <w:r w:rsidR="00D45035">
        <w:rPr>
          <w:rFonts w:ascii="Arial Narrow" w:eastAsia="Calibri" w:hAnsi="Arial Narrow" w:cs="Times New Roman"/>
          <w:bCs/>
          <w:sz w:val="22"/>
          <w:lang w:val="sk-SK"/>
        </w:rPr>
        <w:t>,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 počas účinnosti Zmluvy ako aj</w:t>
      </w:r>
      <w:r w:rsidR="0039256F"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 v čase od podania </w:t>
      </w:r>
      <w:r w:rsidR="00044DAE" w:rsidRPr="00900AF8">
        <w:rPr>
          <w:rFonts w:ascii="Arial Narrow" w:eastAsia="Calibri" w:hAnsi="Arial Narrow" w:cs="Times New Roman"/>
          <w:bCs/>
          <w:sz w:val="22"/>
          <w:lang w:val="sk-SK"/>
        </w:rPr>
        <w:t>ž</w:t>
      </w:r>
      <w:r w:rsidR="0039256F" w:rsidRPr="00900AF8">
        <w:rPr>
          <w:rFonts w:ascii="Arial Narrow" w:eastAsia="Calibri" w:hAnsi="Arial Narrow" w:cs="Times New Roman"/>
          <w:bCs/>
          <w:sz w:val="22"/>
          <w:lang w:val="sk-SK"/>
        </w:rPr>
        <w:t>iadosti o </w:t>
      </w:r>
      <w:r w:rsidR="000B0D13" w:rsidRPr="00900AF8">
        <w:rPr>
          <w:rFonts w:ascii="Arial Narrow" w:eastAsia="Calibri" w:hAnsi="Arial Narrow" w:cs="Times New Roman"/>
          <w:bCs/>
          <w:sz w:val="22"/>
          <w:lang w:val="sk-SK"/>
        </w:rPr>
        <w:t>p</w:t>
      </w:r>
      <w:r w:rsidR="0039256F"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rostriedky </w:t>
      </w:r>
      <w:r w:rsidR="000B0D13" w:rsidRPr="00900AF8">
        <w:rPr>
          <w:rFonts w:ascii="Arial Narrow" w:eastAsia="Calibri" w:hAnsi="Arial Narrow" w:cs="Times New Roman"/>
          <w:bCs/>
          <w:sz w:val="22"/>
          <w:lang w:val="sk-SK"/>
        </w:rPr>
        <w:t>m</w:t>
      </w:r>
      <w:r w:rsidR="0039256F" w:rsidRPr="00900AF8">
        <w:rPr>
          <w:rFonts w:ascii="Arial Narrow" w:eastAsia="Calibri" w:hAnsi="Arial Narrow" w:cs="Times New Roman"/>
          <w:bCs/>
          <w:sz w:val="22"/>
          <w:lang w:val="sk-SK"/>
        </w:rPr>
        <w:t>echanizmu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 Vykonávateľovi, ktorých spoločným základom je skutočnosť, že Prijímateľ nekonal dobromyseľne alebo v súvislosti s týmito informáciami Prijímateľ </w:t>
      </w:r>
      <w:r w:rsidR="00D45035">
        <w:rPr>
          <w:rFonts w:ascii="Arial Narrow" w:eastAsia="Calibri" w:hAnsi="Arial Narrow" w:cs="Times New Roman"/>
          <w:bCs/>
          <w:sz w:val="22"/>
          <w:lang w:val="sk-SK"/>
        </w:rPr>
        <w:t xml:space="preserve">alebo Vykonávateľ 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vykonal úkon v súvislosti s Projektom, ktorý by pri poskytnutí pravdivých údajov </w:t>
      </w:r>
      <w:r w:rsidR="00DD2D7C" w:rsidRPr="00900AF8">
        <w:rPr>
          <w:rFonts w:ascii="Arial Narrow" w:eastAsia="Calibri" w:hAnsi="Arial Narrow" w:cs="Times New Roman"/>
          <w:bCs/>
          <w:sz w:val="22"/>
          <w:lang w:val="sk-SK"/>
        </w:rPr>
        <w:t>nevykonal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, alebo by ho </w:t>
      </w:r>
      <w:r w:rsidR="00DD2D7C" w:rsidRPr="00900AF8">
        <w:rPr>
          <w:rFonts w:ascii="Arial Narrow" w:eastAsia="Calibri" w:hAnsi="Arial Narrow" w:cs="Times New Roman"/>
          <w:bCs/>
          <w:sz w:val="22"/>
          <w:lang w:val="sk-SK"/>
        </w:rPr>
        <w:t>vykonal</w:t>
      </w:r>
      <w:r w:rsidR="00D45035">
        <w:rPr>
          <w:rFonts w:ascii="Arial Narrow" w:eastAsia="Calibri" w:hAnsi="Arial Narrow" w:cs="Times New Roman"/>
          <w:bCs/>
          <w:sz w:val="22"/>
          <w:lang w:val="sk-SK"/>
        </w:rPr>
        <w:t xml:space="preserve"> inak,</w:t>
      </w:r>
    </w:p>
    <w:p w14:paraId="2FC81720" w14:textId="36176C72" w:rsidR="00073BE8" w:rsidRPr="00900AF8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900AF8">
        <w:rPr>
          <w:rFonts w:ascii="Arial Narrow" w:eastAsia="Calibri" w:hAnsi="Arial Narrow" w:cs="Times New Roman"/>
          <w:sz w:val="22"/>
          <w:lang w:val="sk-SK"/>
        </w:rPr>
        <w:t>neukončenie Realizácie Projektu d</w:t>
      </w:r>
      <w:r w:rsidR="0039256F" w:rsidRPr="00900AF8">
        <w:rPr>
          <w:rFonts w:ascii="Arial Narrow" w:eastAsia="Calibri" w:hAnsi="Arial Narrow" w:cs="Times New Roman"/>
          <w:sz w:val="22"/>
          <w:lang w:val="sk-SK"/>
        </w:rPr>
        <w:t>o </w:t>
      </w:r>
      <w:r w:rsidR="0039256F" w:rsidRPr="00465FA5">
        <w:rPr>
          <w:rFonts w:ascii="Arial Narrow" w:eastAsia="Calibri" w:hAnsi="Arial Narrow" w:cs="Times New Roman"/>
          <w:sz w:val="22"/>
          <w:lang w:val="sk-SK"/>
        </w:rPr>
        <w:t>termínu</w:t>
      </w:r>
      <w:r w:rsidR="0039256F" w:rsidRPr="00900AF8">
        <w:rPr>
          <w:rFonts w:ascii="Arial Narrow" w:eastAsia="Calibri" w:hAnsi="Arial Narrow" w:cs="Times New Roman"/>
          <w:sz w:val="22"/>
          <w:lang w:val="sk-SK"/>
        </w:rPr>
        <w:t xml:space="preserve"> </w:t>
      </w:r>
      <w:r w:rsidRPr="00900AF8">
        <w:rPr>
          <w:rFonts w:ascii="Arial Narrow" w:eastAsia="Calibri" w:hAnsi="Arial Narrow" w:cs="Times New Roman"/>
          <w:sz w:val="22"/>
          <w:lang w:val="sk-SK"/>
        </w:rPr>
        <w:t xml:space="preserve">uvedeného v Prílohe č. 2 </w:t>
      </w:r>
      <w:r w:rsidR="0039256F" w:rsidRPr="00900AF8">
        <w:rPr>
          <w:rFonts w:ascii="Arial Narrow" w:eastAsia="Calibri" w:hAnsi="Arial Narrow" w:cs="Times New Roman"/>
          <w:sz w:val="22"/>
          <w:lang w:val="sk-SK"/>
        </w:rPr>
        <w:t>Opis Projektu</w:t>
      </w:r>
      <w:r w:rsidR="00C1227C" w:rsidRPr="00900AF8">
        <w:rPr>
          <w:rFonts w:ascii="Arial Narrow" w:eastAsia="Calibri" w:hAnsi="Arial Narrow" w:cs="Times New Roman"/>
          <w:sz w:val="22"/>
          <w:lang w:val="sk-SK"/>
        </w:rPr>
        <w:t xml:space="preserve">, v znení prípadnej zmeny Projektu </w:t>
      </w:r>
      <w:r w:rsidR="00465FA5">
        <w:rPr>
          <w:rFonts w:ascii="Arial Narrow" w:eastAsia="Calibri" w:hAnsi="Arial Narrow" w:cs="Times New Roman"/>
          <w:sz w:val="22"/>
          <w:lang w:val="sk-SK"/>
        </w:rPr>
        <w:t>podľa</w:t>
      </w:r>
      <w:r w:rsidR="00F3566C" w:rsidRPr="00900AF8">
        <w:rPr>
          <w:rFonts w:ascii="Arial Narrow" w:eastAsia="Calibri" w:hAnsi="Arial Narrow" w:cs="Times New Roman"/>
          <w:sz w:val="22"/>
          <w:lang w:val="sk-SK"/>
        </w:rPr>
        <w:t> </w:t>
      </w:r>
      <w:r w:rsidR="00A73CBC">
        <w:rPr>
          <w:rFonts w:ascii="Arial Narrow" w:eastAsia="Calibri" w:hAnsi="Arial Narrow" w:cs="Times New Roman"/>
          <w:sz w:val="22"/>
          <w:lang w:val="sk-SK"/>
        </w:rPr>
        <w:t>článku</w:t>
      </w:r>
      <w:r w:rsidR="00C1227C" w:rsidRPr="00900AF8">
        <w:rPr>
          <w:rFonts w:ascii="Arial Narrow" w:eastAsia="Calibri" w:hAnsi="Arial Narrow" w:cs="Times New Roman"/>
          <w:sz w:val="22"/>
          <w:lang w:val="sk-SK"/>
        </w:rPr>
        <w:t xml:space="preserve"> </w:t>
      </w:r>
      <w:r w:rsidR="003004A8" w:rsidRPr="00900AF8">
        <w:rPr>
          <w:rFonts w:ascii="Arial Narrow" w:eastAsia="Calibri" w:hAnsi="Arial Narrow" w:cs="Times New Roman"/>
          <w:sz w:val="22"/>
          <w:lang w:val="sk-SK"/>
        </w:rPr>
        <w:t>10</w:t>
      </w:r>
      <w:r w:rsidR="00F3566C" w:rsidRPr="00900AF8">
        <w:rPr>
          <w:rFonts w:ascii="Arial Narrow" w:eastAsia="Calibri" w:hAnsi="Arial Narrow" w:cs="Times New Roman"/>
          <w:sz w:val="22"/>
          <w:lang w:val="sk-SK"/>
        </w:rPr>
        <w:t xml:space="preserve"> </w:t>
      </w:r>
      <w:r w:rsidR="00C1227C" w:rsidRPr="00900AF8">
        <w:rPr>
          <w:rFonts w:ascii="Arial Narrow" w:eastAsia="Calibri" w:hAnsi="Arial Narrow" w:cs="Times New Roman"/>
          <w:sz w:val="22"/>
          <w:lang w:val="sk-SK"/>
        </w:rPr>
        <w:t>VZP</w:t>
      </w:r>
      <w:r w:rsidRPr="00900AF8">
        <w:rPr>
          <w:rFonts w:ascii="Arial Narrow" w:eastAsia="Calibri" w:hAnsi="Arial Narrow" w:cs="Times New Roman"/>
          <w:sz w:val="22"/>
          <w:lang w:val="sk-SK"/>
        </w:rPr>
        <w:t xml:space="preserve">, </w:t>
      </w:r>
    </w:p>
    <w:p w14:paraId="2A2C0017" w14:textId="4344DD92" w:rsidR="00073BE8" w:rsidRPr="00900AF8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900AF8">
        <w:rPr>
          <w:rFonts w:ascii="Arial Narrow" w:eastAsia="Calibri" w:hAnsi="Arial Narrow" w:cs="Times New Roman"/>
          <w:bCs/>
          <w:sz w:val="22"/>
          <w:lang w:val="sk-SK"/>
        </w:rPr>
        <w:t>porušenie záväzkov týkajúcich sa vecnej a/alebo časovej stránky Realizácie Projektu, ktoré majú podstatný negatívny vplyv na Projekt, spôsob jeho realizácie, a/alebo </w:t>
      </w:r>
      <w:r w:rsidR="00C1227C" w:rsidRPr="00900AF8">
        <w:rPr>
          <w:rFonts w:ascii="Arial Narrow" w:eastAsia="Calibri" w:hAnsi="Arial Narrow" w:cs="Times New Roman"/>
          <w:bCs/>
          <w:sz w:val="22"/>
          <w:lang w:val="sk-SK"/>
        </w:rPr>
        <w:t>C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>ieľ Projektu alebo na dosiahnutie účelu Zmluvy; ide najmä o zastavenie alebo prerušenie Realizácie Projektu z dôvodov na strane Prijímateľa, ak </w:t>
      </w:r>
      <w:r w:rsidR="00495AF8">
        <w:rPr>
          <w:rFonts w:ascii="Arial Narrow" w:eastAsia="Calibri" w:hAnsi="Arial Narrow" w:cs="Times New Roman"/>
          <w:bCs/>
          <w:sz w:val="22"/>
          <w:lang w:val="sk-SK"/>
        </w:rPr>
        <w:t>ich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 nie je možné podradiť pod dôvody uvedené v článku </w:t>
      </w:r>
      <w:r w:rsidR="009C675F" w:rsidRPr="00900AF8">
        <w:rPr>
          <w:rFonts w:ascii="Arial Narrow" w:eastAsia="Calibri" w:hAnsi="Arial Narrow" w:cs="Times New Roman"/>
          <w:bCs/>
          <w:sz w:val="22"/>
          <w:lang w:val="sk-SK"/>
        </w:rPr>
        <w:t>9</w:t>
      </w:r>
      <w:r w:rsidR="007B6A8D"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>VZP, por</w:t>
      </w:r>
      <w:r w:rsidR="0039256F"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ušenie povinností pri použití </w:t>
      </w:r>
      <w:r w:rsidR="00C634D1" w:rsidRPr="00900AF8">
        <w:rPr>
          <w:rFonts w:ascii="Arial Narrow" w:eastAsia="Calibri" w:hAnsi="Arial Narrow" w:cs="Times New Roman"/>
          <w:bCs/>
          <w:sz w:val="22"/>
          <w:lang w:val="sk-SK"/>
        </w:rPr>
        <w:t>P</w:t>
      </w:r>
      <w:r w:rsidR="0039256F"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rostriedkov </w:t>
      </w:r>
      <w:r w:rsidR="00BE079E" w:rsidRPr="00900AF8">
        <w:rPr>
          <w:rFonts w:ascii="Arial Narrow" w:eastAsia="Calibri" w:hAnsi="Arial Narrow" w:cs="Times New Roman"/>
          <w:bCs/>
          <w:sz w:val="22"/>
          <w:lang w:val="sk-SK"/>
        </w:rPr>
        <w:t>m</w:t>
      </w:r>
      <w:r w:rsidR="0039256F" w:rsidRPr="00900AF8">
        <w:rPr>
          <w:rFonts w:ascii="Arial Narrow" w:eastAsia="Calibri" w:hAnsi="Arial Narrow" w:cs="Times New Roman"/>
          <w:bCs/>
          <w:sz w:val="22"/>
          <w:lang w:val="sk-SK"/>
        </w:rPr>
        <w:t>echanizmu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>, nedodržanie skutočností, podmienok alebo záväzkov týkajúcich sa Projektu, ktoré boli uvedené v </w:t>
      </w:r>
      <w:r w:rsidR="00463AEB" w:rsidRPr="00900AF8">
        <w:rPr>
          <w:rFonts w:ascii="Arial Narrow" w:eastAsia="Calibri" w:hAnsi="Arial Narrow" w:cs="Times New Roman"/>
          <w:bCs/>
          <w:sz w:val="22"/>
          <w:lang w:val="sk-SK"/>
        </w:rPr>
        <w:t>K</w:t>
      </w:r>
      <w:r w:rsidR="007D3997"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ladne posúdenej </w:t>
      </w:r>
      <w:r w:rsidR="003867E1" w:rsidRPr="00900AF8">
        <w:rPr>
          <w:rFonts w:ascii="Arial Narrow" w:eastAsia="Calibri" w:hAnsi="Arial Narrow" w:cs="Times New Roman"/>
          <w:bCs/>
          <w:sz w:val="22"/>
          <w:lang w:val="sk-SK"/>
        </w:rPr>
        <w:t>ž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>iadosti o </w:t>
      </w:r>
      <w:r w:rsidR="00BE079E" w:rsidRPr="00900AF8">
        <w:rPr>
          <w:rFonts w:ascii="Arial Narrow" w:eastAsia="Calibri" w:hAnsi="Arial Narrow" w:cs="Times New Roman"/>
          <w:bCs/>
          <w:sz w:val="22"/>
          <w:lang w:val="sk-SK"/>
        </w:rPr>
        <w:t>p</w:t>
      </w:r>
      <w:r w:rsidR="007D3997"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rostriedky </w:t>
      </w:r>
      <w:r w:rsidR="00BE079E" w:rsidRPr="00900AF8">
        <w:rPr>
          <w:rFonts w:ascii="Arial Narrow" w:eastAsia="Calibri" w:hAnsi="Arial Narrow" w:cs="Times New Roman"/>
          <w:bCs/>
          <w:sz w:val="22"/>
          <w:lang w:val="sk-SK"/>
        </w:rPr>
        <w:t>m</w:t>
      </w:r>
      <w:r w:rsidR="007D3997" w:rsidRPr="00900AF8">
        <w:rPr>
          <w:rFonts w:ascii="Arial Narrow" w:eastAsia="Calibri" w:hAnsi="Arial Narrow" w:cs="Times New Roman"/>
          <w:bCs/>
          <w:sz w:val="22"/>
          <w:lang w:val="sk-SK"/>
        </w:rPr>
        <w:t>echanizmu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, </w:t>
      </w:r>
    </w:p>
    <w:p w14:paraId="750C478C" w14:textId="6AFEF4FE" w:rsidR="00073BE8" w:rsidRPr="002C7AD9" w:rsidRDefault="00073BE8" w:rsidP="002C7AD9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900AF8">
        <w:rPr>
          <w:rFonts w:ascii="Arial Narrow" w:eastAsia="Calibri" w:hAnsi="Arial Narrow" w:cs="Times New Roman"/>
          <w:bCs/>
          <w:sz w:val="22"/>
          <w:lang w:val="sk-SK"/>
        </w:rPr>
        <w:lastRenderedPageBreak/>
        <w:t xml:space="preserve">ak sa právoplatným rozhodnutím preukáže spáchanie trestného činu v súvislosti s Projektom, a to napríklad v súvislosti s procesom </w:t>
      </w:r>
      <w:r w:rsidR="0054667C"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posudzovania </w:t>
      </w:r>
      <w:r w:rsidR="00044DAE" w:rsidRPr="00900AF8">
        <w:rPr>
          <w:rFonts w:ascii="Arial Narrow" w:eastAsia="Calibri" w:hAnsi="Arial Narrow" w:cs="Times New Roman"/>
          <w:bCs/>
          <w:sz w:val="22"/>
          <w:lang w:val="sk-SK"/>
        </w:rPr>
        <w:t>ž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>iadosti o</w:t>
      </w:r>
      <w:r w:rsidR="007D3997" w:rsidRPr="00900AF8">
        <w:rPr>
          <w:rFonts w:ascii="Arial Narrow" w:eastAsia="Calibri" w:hAnsi="Arial Narrow" w:cs="Times New Roman"/>
          <w:bCs/>
          <w:sz w:val="22"/>
          <w:lang w:val="sk-SK"/>
        </w:rPr>
        <w:t> </w:t>
      </w:r>
      <w:r w:rsidR="00BE079E" w:rsidRPr="00900AF8">
        <w:rPr>
          <w:rFonts w:ascii="Arial Narrow" w:eastAsia="Calibri" w:hAnsi="Arial Narrow" w:cs="Times New Roman"/>
          <w:bCs/>
          <w:sz w:val="22"/>
          <w:lang w:val="sk-SK"/>
        </w:rPr>
        <w:t>p</w:t>
      </w:r>
      <w:r w:rsidR="007D3997" w:rsidRPr="00900AF8">
        <w:rPr>
          <w:rFonts w:ascii="Arial Narrow" w:eastAsia="Calibri" w:hAnsi="Arial Narrow" w:cs="Times New Roman"/>
          <w:bCs/>
          <w:sz w:val="22"/>
          <w:lang w:val="sk-SK"/>
        </w:rPr>
        <w:t>rostriedky mechanizmu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, s Realizáciou Projektu, </w:t>
      </w:r>
      <w:r w:rsidRPr="002C7AD9">
        <w:rPr>
          <w:rFonts w:ascii="Arial Narrow" w:eastAsia="Calibri" w:hAnsi="Arial Narrow" w:cs="Times New Roman"/>
          <w:bCs/>
          <w:sz w:val="22"/>
          <w:lang w:val="sk-SK"/>
        </w:rPr>
        <w:t>alebo ak bude ako opodstatnen</w:t>
      </w:r>
      <w:r w:rsidR="002C7AD9" w:rsidRPr="002C7AD9">
        <w:rPr>
          <w:rFonts w:ascii="Arial Narrow" w:eastAsia="Calibri" w:hAnsi="Arial Narrow" w:cs="Times New Roman"/>
          <w:bCs/>
          <w:sz w:val="22"/>
          <w:lang w:val="sk-SK"/>
        </w:rPr>
        <w:t>ý vyhodnotený</w:t>
      </w:r>
      <w:r w:rsidRPr="002C7AD9">
        <w:rPr>
          <w:rFonts w:ascii="Arial Narrow" w:eastAsia="Calibri" w:hAnsi="Arial Narrow" w:cs="Times New Roman"/>
          <w:bCs/>
          <w:sz w:val="22"/>
          <w:lang w:val="sk-SK"/>
        </w:rPr>
        <w:t xml:space="preserve"> </w:t>
      </w:r>
      <w:r w:rsidR="002C7AD9" w:rsidRPr="002C7AD9">
        <w:rPr>
          <w:rFonts w:ascii="Arial Narrow" w:eastAsia="Calibri" w:hAnsi="Arial Narrow" w:cs="Times New Roman"/>
          <w:bCs/>
          <w:sz w:val="22"/>
          <w:lang w:val="sk-SK"/>
        </w:rPr>
        <w:t>podnet smerujúci</w:t>
      </w:r>
      <w:r w:rsidRPr="002C7AD9">
        <w:rPr>
          <w:rFonts w:ascii="Arial Narrow" w:eastAsia="Calibri" w:hAnsi="Arial Narrow" w:cs="Times New Roman"/>
          <w:bCs/>
          <w:sz w:val="22"/>
          <w:lang w:val="sk-SK"/>
        </w:rPr>
        <w:t xml:space="preserve"> k ovplyvňovaniu </w:t>
      </w:r>
      <w:r w:rsidR="00F07544" w:rsidRPr="002C7AD9">
        <w:rPr>
          <w:rFonts w:ascii="Arial Narrow" w:eastAsia="Calibri" w:hAnsi="Arial Narrow" w:cs="Times New Roman"/>
          <w:bCs/>
          <w:sz w:val="22"/>
          <w:lang w:val="sk-SK"/>
        </w:rPr>
        <w:t xml:space="preserve">procesu overenia splnenia podmienok poskytnutia </w:t>
      </w:r>
      <w:r w:rsidR="00C634D1" w:rsidRPr="002C7AD9">
        <w:rPr>
          <w:rFonts w:ascii="Arial Narrow" w:eastAsia="Calibri" w:hAnsi="Arial Narrow" w:cs="Times New Roman"/>
          <w:bCs/>
          <w:sz w:val="22"/>
          <w:lang w:val="sk-SK"/>
        </w:rPr>
        <w:t>P</w:t>
      </w:r>
      <w:r w:rsidR="00F07544" w:rsidRPr="002C7AD9">
        <w:rPr>
          <w:rFonts w:ascii="Arial Narrow" w:eastAsia="Calibri" w:hAnsi="Arial Narrow" w:cs="Times New Roman"/>
          <w:bCs/>
          <w:sz w:val="22"/>
          <w:lang w:val="sk-SK"/>
        </w:rPr>
        <w:t>rostriedkov mechanizmu</w:t>
      </w:r>
      <w:r w:rsidRPr="002C7AD9">
        <w:rPr>
          <w:rFonts w:ascii="Arial Narrow" w:eastAsia="Calibri" w:hAnsi="Arial Narrow" w:cs="Times New Roman"/>
          <w:bCs/>
          <w:sz w:val="22"/>
          <w:lang w:val="sk-SK"/>
        </w:rPr>
        <w:t xml:space="preserve"> alebo ku konfliktu záujmov, prípadne ak takéto ovplyvňovanie alebo porušovanie sk</w:t>
      </w:r>
      <w:r w:rsidR="002C7AD9" w:rsidRPr="002C7AD9">
        <w:rPr>
          <w:rFonts w:ascii="Arial Narrow" w:eastAsia="Calibri" w:hAnsi="Arial Narrow" w:cs="Times New Roman"/>
          <w:bCs/>
          <w:sz w:val="22"/>
          <w:lang w:val="sk-SK"/>
        </w:rPr>
        <w:t xml:space="preserve">onštatujú </w:t>
      </w:r>
      <w:r w:rsidRPr="002C7AD9">
        <w:rPr>
          <w:rFonts w:ascii="Arial Narrow" w:eastAsia="Calibri" w:hAnsi="Arial Narrow" w:cs="Times New Roman"/>
          <w:bCs/>
          <w:sz w:val="22"/>
          <w:lang w:val="sk-SK"/>
        </w:rPr>
        <w:t>na to oprávnené kontrolné orgány</w:t>
      </w:r>
      <w:r w:rsidR="00EC0984" w:rsidRPr="002C7AD9">
        <w:rPr>
          <w:rFonts w:ascii="Arial Narrow" w:eastAsia="Calibri" w:hAnsi="Arial Narrow" w:cs="Times New Roman"/>
          <w:bCs/>
          <w:sz w:val="22"/>
          <w:lang w:val="sk-SK"/>
        </w:rPr>
        <w:t xml:space="preserve">, </w:t>
      </w:r>
      <w:r w:rsidR="0069415F" w:rsidRPr="002C7AD9">
        <w:rPr>
          <w:rFonts w:ascii="Arial Narrow" w:eastAsia="Calibri" w:hAnsi="Arial Narrow" w:cs="Times New Roman"/>
          <w:bCs/>
          <w:sz w:val="22"/>
          <w:lang w:val="sk-SK"/>
        </w:rPr>
        <w:t>najmä ale nielen</w:t>
      </w:r>
      <w:r w:rsidR="00EC0984" w:rsidRPr="002C7AD9">
        <w:rPr>
          <w:rFonts w:ascii="Arial Narrow" w:eastAsia="Calibri" w:hAnsi="Arial Narrow" w:cs="Times New Roman"/>
          <w:bCs/>
          <w:sz w:val="22"/>
          <w:lang w:val="sk-SK"/>
        </w:rPr>
        <w:t xml:space="preserve"> </w:t>
      </w:r>
      <w:r w:rsidR="0069415F" w:rsidRPr="002C7AD9">
        <w:rPr>
          <w:rFonts w:ascii="Arial Narrow" w:eastAsia="Calibri" w:hAnsi="Arial Narrow" w:cs="Times New Roman"/>
          <w:bCs/>
          <w:sz w:val="22"/>
          <w:lang w:val="sk-SK"/>
        </w:rPr>
        <w:t xml:space="preserve">právoplatné odsúdenie za trestné činy podľa </w:t>
      </w:r>
      <w:r w:rsidR="00EC0984" w:rsidRPr="002C7AD9">
        <w:rPr>
          <w:rFonts w:ascii="Arial Narrow" w:eastAsia="Calibri" w:hAnsi="Arial Narrow" w:cs="Times New Roman"/>
          <w:bCs/>
          <w:sz w:val="22"/>
          <w:lang w:val="sk-SK"/>
        </w:rPr>
        <w:t>v § 13 ods. 4 zákona o mechanizme</w:t>
      </w:r>
      <w:r w:rsidRPr="002C7AD9">
        <w:rPr>
          <w:rFonts w:ascii="Arial Narrow" w:eastAsia="Calibri" w:hAnsi="Arial Narrow" w:cs="Times New Roman"/>
          <w:bCs/>
          <w:sz w:val="22"/>
          <w:lang w:val="sk-SK"/>
        </w:rPr>
        <w:t xml:space="preserve">; </w:t>
      </w:r>
    </w:p>
    <w:p w14:paraId="7321B3DA" w14:textId="06AB5170" w:rsidR="00073BE8" w:rsidRPr="00900AF8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porušenie povinností Prijímateľom podľa Zmluvy, ktoré je konštatované v rozhodnutí </w:t>
      </w:r>
      <w:r w:rsidR="00F063E4"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Európskej 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Komisie </w:t>
      </w:r>
      <w:r w:rsidR="00B207B2">
        <w:rPr>
          <w:rFonts w:ascii="Arial Narrow" w:eastAsia="Calibri" w:hAnsi="Arial Narrow" w:cs="Times New Roman"/>
          <w:bCs/>
          <w:sz w:val="22"/>
          <w:lang w:val="sk-SK"/>
        </w:rPr>
        <w:t>podľa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 čl. 108 Zmluvy o fungovaní EÚ bez ohľadu na to, či došlo k pozastaveniu poskytovania </w:t>
      </w:r>
      <w:r w:rsidR="00C634D1" w:rsidRPr="00900AF8">
        <w:rPr>
          <w:rFonts w:ascii="Arial Narrow" w:eastAsia="Calibri" w:hAnsi="Arial Narrow" w:cs="Times New Roman"/>
          <w:bCs/>
          <w:sz w:val="22"/>
          <w:lang w:val="sk-SK"/>
        </w:rPr>
        <w:t>P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rostriedkov mechanizmu zo strany Vykonávateľa, </w:t>
      </w:r>
    </w:p>
    <w:p w14:paraId="6EFDA4E8" w14:textId="0CD6DFA0" w:rsidR="00073BE8" w:rsidRPr="00900AF8" w:rsidRDefault="00073BE8" w:rsidP="000B6DDF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900AF8">
        <w:rPr>
          <w:rFonts w:ascii="Arial Narrow" w:eastAsia="Calibri" w:hAnsi="Arial Narrow" w:cs="Times New Roman"/>
          <w:bCs/>
          <w:sz w:val="22"/>
          <w:lang w:val="sk-SK"/>
        </w:rPr>
        <w:t>také konanie alebo opomenutie konania Prijímateľa alebo iných osôb, za konanie alebo opomenutie ktorých Prijímateľ zodpovedá</w:t>
      </w:r>
      <w:r w:rsidR="000B6DDF">
        <w:rPr>
          <w:rFonts w:ascii="Arial Narrow" w:eastAsia="Calibri" w:hAnsi="Arial Narrow" w:cs="Times New Roman"/>
          <w:bCs/>
          <w:sz w:val="22"/>
          <w:lang w:val="sk-SK"/>
        </w:rPr>
        <w:t xml:space="preserve">, v súvislosti so Zmluvou, 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s Realizáciou Projektu alebo </w:t>
      </w:r>
      <w:r w:rsidR="000B6DDF">
        <w:rPr>
          <w:rFonts w:ascii="Arial Narrow" w:eastAsia="Calibri" w:hAnsi="Arial Narrow" w:cs="Times New Roman"/>
          <w:bCs/>
          <w:sz w:val="22"/>
          <w:lang w:val="sk-SK"/>
        </w:rPr>
        <w:t>s dosiahnutím a/alebo udržaním</w:t>
      </w:r>
      <w:r w:rsidR="000B6DDF" w:rsidRPr="000B6DDF">
        <w:rPr>
          <w:rFonts w:ascii="Arial Narrow" w:eastAsia="Calibri" w:hAnsi="Arial Narrow" w:cs="Times New Roman"/>
          <w:bCs/>
          <w:sz w:val="22"/>
          <w:lang w:val="sk-SK"/>
        </w:rPr>
        <w:t xml:space="preserve"> Cieľa Projektu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, ktoré je považované za </w:t>
      </w:r>
      <w:r w:rsidR="00F063E4" w:rsidRPr="00900AF8">
        <w:rPr>
          <w:rFonts w:ascii="Arial Narrow" w:eastAsia="Calibri" w:hAnsi="Arial Narrow" w:cs="Times New Roman"/>
          <w:bCs/>
          <w:sz w:val="22"/>
          <w:lang w:val="sk-SK"/>
        </w:rPr>
        <w:t>N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ezrovnalosť a Vykonávateľ </w:t>
      </w:r>
      <w:r w:rsidR="000B6DDF">
        <w:rPr>
          <w:rFonts w:ascii="Arial Narrow" w:eastAsia="Calibri" w:hAnsi="Arial Narrow" w:cs="Times New Roman"/>
          <w:bCs/>
          <w:sz w:val="22"/>
          <w:lang w:val="sk-SK"/>
        </w:rPr>
        <w:t>určí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, že sa považuje za </w:t>
      </w:r>
      <w:r w:rsidR="009C6A15" w:rsidRPr="00900AF8">
        <w:rPr>
          <w:rFonts w:ascii="Arial Narrow" w:eastAsia="Calibri" w:hAnsi="Arial Narrow" w:cs="Times New Roman"/>
          <w:bCs/>
          <w:sz w:val="22"/>
          <w:lang w:val="sk-SK"/>
        </w:rPr>
        <w:t>p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>odstatné porušenie Zmluvy</w:t>
      </w:r>
      <w:r w:rsidRPr="00900AF8">
        <w:rPr>
          <w:rFonts w:ascii="Arial Narrow" w:eastAsia="Calibri" w:hAnsi="Arial Narrow" w:cs="Times New Roman"/>
          <w:sz w:val="22"/>
          <w:lang w:val="sk-SK"/>
        </w:rPr>
        <w:t xml:space="preserve">, </w:t>
      </w:r>
    </w:p>
    <w:p w14:paraId="13AC5C15" w14:textId="77777777" w:rsidR="00073BE8" w:rsidRPr="00900AF8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900AF8">
        <w:rPr>
          <w:rFonts w:ascii="Arial Narrow" w:eastAsia="Calibri" w:hAnsi="Arial Narrow" w:cs="Times New Roman"/>
          <w:bCs/>
          <w:sz w:val="22"/>
          <w:lang w:val="sk-SK"/>
        </w:rPr>
        <w:t>vyhlásenie konkurzu na majetok Prijímateľa alebo zastavenie konkurzného konania/konkurzu pre nedostatok majetku, vstup Prijímateľa do likvidácie</w:t>
      </w:r>
      <w:r w:rsidR="00B35000" w:rsidRPr="00900AF8">
        <w:rPr>
          <w:rFonts w:ascii="Arial Narrow" w:eastAsia="Calibri" w:hAnsi="Arial Narrow" w:cs="Times New Roman"/>
          <w:bCs/>
          <w:sz w:val="22"/>
          <w:lang w:val="sk-SK"/>
        </w:rPr>
        <w:t>,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 </w:t>
      </w:r>
    </w:p>
    <w:p w14:paraId="56555896" w14:textId="77777777" w:rsidR="00FA49E7" w:rsidRPr="00900AF8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900AF8">
        <w:rPr>
          <w:rFonts w:ascii="Arial Narrow" w:eastAsia="Calibri" w:hAnsi="Arial Narrow" w:cs="Times New Roman"/>
          <w:bCs/>
          <w:sz w:val="22"/>
          <w:lang w:val="sk-SK"/>
        </w:rPr>
        <w:t>opakované nepredloženie Žiadosti o platbu v</w:t>
      </w:r>
      <w:r w:rsidR="00845BD3"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 stanovenej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> lehote</w:t>
      </w:r>
      <w:r w:rsidR="00160487" w:rsidRPr="00900AF8">
        <w:rPr>
          <w:rFonts w:ascii="Arial Narrow" w:eastAsia="Calibri" w:hAnsi="Arial Narrow" w:cs="Times New Roman"/>
          <w:bCs/>
          <w:sz w:val="22"/>
          <w:lang w:val="sk-SK"/>
        </w:rPr>
        <w:t>, ak ide o </w:t>
      </w:r>
      <w:proofErr w:type="spellStart"/>
      <w:r w:rsidR="00160487" w:rsidRPr="00900AF8">
        <w:rPr>
          <w:rFonts w:ascii="Arial Narrow" w:eastAsia="Calibri" w:hAnsi="Arial Narrow" w:cs="Times New Roman"/>
          <w:bCs/>
          <w:sz w:val="22"/>
          <w:lang w:val="sk-SK"/>
        </w:rPr>
        <w:t>ŽoP</w:t>
      </w:r>
      <w:proofErr w:type="spellEnd"/>
      <w:r w:rsidR="00160487"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 – zúčtovanie </w:t>
      </w:r>
      <w:proofErr w:type="spellStart"/>
      <w:r w:rsidR="00160487" w:rsidRPr="00900AF8">
        <w:rPr>
          <w:rFonts w:ascii="Arial Narrow" w:eastAsia="Calibri" w:hAnsi="Arial Narrow" w:cs="Times New Roman"/>
          <w:bCs/>
          <w:sz w:val="22"/>
          <w:lang w:val="sk-SK"/>
        </w:rPr>
        <w:t>predfinancovania</w:t>
      </w:r>
      <w:proofErr w:type="spellEnd"/>
      <w:r w:rsidR="00160487"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 alebo </w:t>
      </w:r>
      <w:proofErr w:type="spellStart"/>
      <w:r w:rsidR="00160487" w:rsidRPr="00900AF8">
        <w:rPr>
          <w:rFonts w:ascii="Arial Narrow" w:eastAsia="Calibri" w:hAnsi="Arial Narrow" w:cs="Times New Roman"/>
          <w:bCs/>
          <w:sz w:val="22"/>
          <w:lang w:val="sk-SK"/>
        </w:rPr>
        <w:t>ŽoP</w:t>
      </w:r>
      <w:proofErr w:type="spellEnd"/>
      <w:r w:rsidR="00160487"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 – zúčtovanie zálohovej platby</w:t>
      </w:r>
      <w:r w:rsidR="00FA49E7" w:rsidRPr="00900AF8">
        <w:rPr>
          <w:rFonts w:ascii="Arial Narrow" w:eastAsia="Calibri" w:hAnsi="Arial Narrow" w:cs="Times New Roman"/>
          <w:bCs/>
          <w:sz w:val="22"/>
          <w:lang w:val="sk-SK"/>
        </w:rPr>
        <w:t>,</w:t>
      </w:r>
    </w:p>
    <w:p w14:paraId="23344CDC" w14:textId="77777777" w:rsidR="00FA49E7" w:rsidRPr="00900AF8" w:rsidRDefault="00FA49E7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900AF8">
        <w:rPr>
          <w:rFonts w:ascii="Arial Narrow" w:eastAsia="Calibri" w:hAnsi="Arial Narrow" w:cs="Times New Roman"/>
          <w:bCs/>
          <w:sz w:val="22"/>
          <w:lang w:val="sk-SK"/>
        </w:rPr>
        <w:t>neposkytnutie súčinnosti</w:t>
      </w:r>
      <w:r w:rsidR="0021483F"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 zo strany 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>Prijímateľ</w:t>
      </w:r>
      <w:r w:rsidR="0021483F" w:rsidRPr="00900AF8">
        <w:rPr>
          <w:rFonts w:ascii="Arial Narrow" w:eastAsia="Calibri" w:hAnsi="Arial Narrow" w:cs="Times New Roman"/>
          <w:bCs/>
          <w:sz w:val="22"/>
          <w:lang w:val="sk-SK"/>
        </w:rPr>
        <w:t>a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 (najmä pri vykonávaní kontroly zo strany Oprávnených osôb),</w:t>
      </w:r>
    </w:p>
    <w:p w14:paraId="287549A6" w14:textId="0FE4A55E" w:rsidR="00073BE8" w:rsidRPr="00900AF8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900AF8">
        <w:rPr>
          <w:rFonts w:ascii="Arial Narrow" w:eastAsia="Calibri" w:hAnsi="Arial Narrow" w:cs="Times New Roman"/>
          <w:sz w:val="22"/>
          <w:lang w:val="sk-SK"/>
        </w:rPr>
        <w:t>ak nedošlo k dodaniu tovarov, poskytnutiu služieb alebo vykonaniu stavebných prác, ktoré boli uhradené na základe Preddavkovej platby</w:t>
      </w:r>
      <w:r w:rsidR="007237DB">
        <w:rPr>
          <w:rFonts w:ascii="Arial Narrow" w:eastAsia="Calibri" w:hAnsi="Arial Narrow" w:cs="Times New Roman"/>
          <w:sz w:val="22"/>
          <w:lang w:val="sk-SK"/>
        </w:rPr>
        <w:t>, ktorá bola financovaná úplne alebo z časti z Prostriedkov mechanizmu,</w:t>
      </w:r>
      <w:r w:rsidRPr="00900AF8">
        <w:rPr>
          <w:rFonts w:ascii="Arial Narrow" w:eastAsia="Calibri" w:hAnsi="Arial Narrow" w:cs="Times New Roman"/>
          <w:sz w:val="22"/>
          <w:lang w:val="sk-SK"/>
        </w:rPr>
        <w:t xml:space="preserve"> spôsobom a v lehotách stanovených zmluvou medzi Prijímateľom a jeho </w:t>
      </w:r>
      <w:r w:rsidR="009C6A15" w:rsidRPr="00900AF8">
        <w:rPr>
          <w:rFonts w:ascii="Arial Narrow" w:eastAsia="Calibri" w:hAnsi="Arial Narrow" w:cs="Times New Roman"/>
          <w:sz w:val="22"/>
          <w:lang w:val="sk-SK"/>
        </w:rPr>
        <w:t>d</w:t>
      </w:r>
      <w:r w:rsidRPr="00900AF8">
        <w:rPr>
          <w:rFonts w:ascii="Arial Narrow" w:eastAsia="Calibri" w:hAnsi="Arial Narrow" w:cs="Times New Roman"/>
          <w:sz w:val="22"/>
          <w:lang w:val="sk-SK"/>
        </w:rPr>
        <w:t>odávateľom,</w:t>
      </w:r>
    </w:p>
    <w:p w14:paraId="369721D9" w14:textId="77777777" w:rsidR="00073BE8" w:rsidRPr="00900AF8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900AF8">
        <w:rPr>
          <w:rFonts w:ascii="Arial Narrow" w:eastAsia="Calibri" w:hAnsi="Arial Narrow" w:cs="Times New Roman"/>
          <w:sz w:val="22"/>
          <w:lang w:val="sk-SK"/>
        </w:rPr>
        <w:t>porušenie zákazu konfliktu záujmov podľa § 24 zákona o mechanizme</w:t>
      </w:r>
      <w:r w:rsidR="006D1DEA" w:rsidRPr="00900AF8">
        <w:rPr>
          <w:rFonts w:ascii="Arial Narrow" w:eastAsia="Calibri" w:hAnsi="Arial Narrow" w:cs="Times New Roman"/>
          <w:sz w:val="22"/>
          <w:lang w:val="sk-SK"/>
        </w:rPr>
        <w:t xml:space="preserve"> alebo iných releva</w:t>
      </w:r>
      <w:r w:rsidR="00A06BB8" w:rsidRPr="00900AF8">
        <w:rPr>
          <w:rFonts w:ascii="Arial Narrow" w:eastAsia="Calibri" w:hAnsi="Arial Narrow" w:cs="Times New Roman"/>
          <w:sz w:val="22"/>
          <w:lang w:val="sk-SK"/>
        </w:rPr>
        <w:t>n</w:t>
      </w:r>
      <w:r w:rsidR="006D1DEA" w:rsidRPr="00900AF8">
        <w:rPr>
          <w:rFonts w:ascii="Arial Narrow" w:eastAsia="Calibri" w:hAnsi="Arial Narrow" w:cs="Times New Roman"/>
          <w:sz w:val="22"/>
          <w:lang w:val="sk-SK"/>
        </w:rPr>
        <w:t>tných</w:t>
      </w:r>
      <w:r w:rsidR="00A06BB8" w:rsidRPr="00900AF8">
        <w:rPr>
          <w:rFonts w:ascii="Arial Narrow" w:eastAsia="Calibri" w:hAnsi="Arial Narrow" w:cs="Times New Roman"/>
          <w:sz w:val="22"/>
          <w:lang w:val="sk-SK"/>
        </w:rPr>
        <w:t xml:space="preserve"> </w:t>
      </w:r>
      <w:r w:rsidR="006D1DEA" w:rsidRPr="00900AF8">
        <w:rPr>
          <w:rFonts w:ascii="Arial Narrow" w:eastAsia="Calibri" w:hAnsi="Arial Narrow" w:cs="Times New Roman"/>
          <w:sz w:val="22"/>
          <w:lang w:val="sk-SK"/>
        </w:rPr>
        <w:t>právnych predpisov SR (napr. zákon o VO)</w:t>
      </w:r>
      <w:r w:rsidRPr="00900AF8">
        <w:rPr>
          <w:rFonts w:ascii="Arial Narrow" w:eastAsia="Calibri" w:hAnsi="Arial Narrow" w:cs="Times New Roman"/>
          <w:sz w:val="22"/>
          <w:lang w:val="sk-SK"/>
        </w:rPr>
        <w:t xml:space="preserve">, </w:t>
      </w:r>
    </w:p>
    <w:p w14:paraId="0102CBE4" w14:textId="7825BECE" w:rsidR="00DC6878" w:rsidRPr="00924F89" w:rsidRDefault="00DC6878" w:rsidP="00924F89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sz w:val="22"/>
          <w:lang w:val="sk-SK"/>
        </w:rPr>
      </w:pPr>
      <w:bookmarkStart w:id="19" w:name="_Hlk138927735"/>
      <w:r>
        <w:rPr>
          <w:rFonts w:ascii="Arial Narrow" w:eastAsia="Calibri" w:hAnsi="Arial Narrow" w:cs="Times New Roman"/>
          <w:sz w:val="22"/>
          <w:lang w:val="sk-SK"/>
        </w:rPr>
        <w:t>ak sa právoplatným rozhodnutím preukáže, že zo strany Prijímateľa došlo k</w:t>
      </w:r>
      <w:r w:rsidRPr="002E69DB">
        <w:rPr>
          <w:rFonts w:ascii="Arial Narrow" w:eastAsia="Calibri" w:hAnsi="Arial Narrow" w:cs="Times New Roman"/>
          <w:sz w:val="22"/>
          <w:lang w:val="sk-SK"/>
        </w:rPr>
        <w:t xml:space="preserve"> </w:t>
      </w:r>
      <w:r>
        <w:rPr>
          <w:rFonts w:ascii="Arial Narrow" w:eastAsia="Calibri" w:hAnsi="Arial Narrow" w:cs="Times New Roman"/>
          <w:sz w:val="22"/>
          <w:lang w:val="sk-SK"/>
        </w:rPr>
        <w:t>niektorej f</w:t>
      </w:r>
      <w:r w:rsidRPr="00EA4524">
        <w:rPr>
          <w:rFonts w:ascii="Arial Narrow" w:eastAsia="Calibri" w:hAnsi="Arial Narrow" w:cs="Times New Roman"/>
          <w:sz w:val="22"/>
          <w:lang w:val="sk-SK"/>
        </w:rPr>
        <w:t>orm</w:t>
      </w:r>
      <w:r>
        <w:rPr>
          <w:rFonts w:ascii="Arial Narrow" w:eastAsia="Calibri" w:hAnsi="Arial Narrow" w:cs="Times New Roman"/>
          <w:sz w:val="22"/>
          <w:lang w:val="sk-SK"/>
        </w:rPr>
        <w:t>e</w:t>
      </w:r>
      <w:r w:rsidRPr="00EA4524">
        <w:rPr>
          <w:rFonts w:ascii="Arial Narrow" w:eastAsia="Calibri" w:hAnsi="Arial Narrow" w:cs="Times New Roman"/>
          <w:sz w:val="22"/>
          <w:lang w:val="sk-SK"/>
        </w:rPr>
        <w:t xml:space="preserve"> nedovoleného obmedzovania súťaže</w:t>
      </w:r>
      <w:r w:rsidRPr="002E69DB">
        <w:rPr>
          <w:rFonts w:ascii="Arial Narrow" w:eastAsia="Calibri" w:hAnsi="Arial Narrow" w:cs="Times New Roman"/>
          <w:sz w:val="22"/>
          <w:lang w:val="sk-SK"/>
        </w:rPr>
        <w:t xml:space="preserve"> podľa zákona č. 187/2021 Z. z. o</w:t>
      </w:r>
      <w:r>
        <w:rPr>
          <w:rFonts w:ascii="Arial Narrow" w:eastAsia="Calibri" w:hAnsi="Arial Narrow" w:cs="Times New Roman"/>
          <w:sz w:val="22"/>
          <w:lang w:val="sk-SK"/>
        </w:rPr>
        <w:t> </w:t>
      </w:r>
      <w:r w:rsidRPr="002E69DB">
        <w:rPr>
          <w:rFonts w:ascii="Arial Narrow" w:eastAsia="Calibri" w:hAnsi="Arial Narrow" w:cs="Times New Roman"/>
          <w:sz w:val="22"/>
          <w:lang w:val="sk-SK"/>
        </w:rPr>
        <w:t>ochrane hospodárskej súťaže</w:t>
      </w:r>
      <w:bookmarkEnd w:id="19"/>
      <w:r w:rsidRPr="002E69DB">
        <w:rPr>
          <w:rFonts w:ascii="Arial Narrow" w:eastAsia="Calibri" w:hAnsi="Arial Narrow" w:cs="Times New Roman"/>
          <w:sz w:val="22"/>
          <w:lang w:val="sk-SK"/>
        </w:rPr>
        <w:t xml:space="preserve">, </w:t>
      </w:r>
    </w:p>
    <w:p w14:paraId="675AD8B3" w14:textId="6EEC799F" w:rsidR="0005739F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900AF8">
        <w:rPr>
          <w:rFonts w:ascii="Arial Narrow" w:eastAsia="Calibri" w:hAnsi="Arial Narrow" w:cs="Times New Roman"/>
          <w:bCs/>
          <w:sz w:val="22"/>
          <w:lang w:val="sk-SK"/>
        </w:rPr>
        <w:t>každé porušenie povinností Prijímateľa, ktoré je v Zmluve označené ako podstatné porušenie povinností alebo podstatné porušenie Zmluvy</w:t>
      </w:r>
      <w:r w:rsidR="0005739F">
        <w:rPr>
          <w:rFonts w:ascii="Arial Narrow" w:eastAsia="Calibri" w:hAnsi="Arial Narrow" w:cs="Times New Roman"/>
          <w:bCs/>
          <w:sz w:val="22"/>
          <w:lang w:val="sk-SK"/>
        </w:rPr>
        <w:t>,</w:t>
      </w:r>
    </w:p>
    <w:p w14:paraId="5EFA52AE" w14:textId="1B1F3DD6" w:rsidR="00073BE8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 </w:t>
      </w:r>
      <w:r w:rsidR="00F34C36">
        <w:rPr>
          <w:rFonts w:ascii="Arial Narrow" w:eastAsia="Calibri" w:hAnsi="Arial Narrow" w:cs="Times New Roman"/>
          <w:bCs/>
          <w:sz w:val="22"/>
          <w:lang w:val="sk-SK"/>
        </w:rPr>
        <w:t>ak Prijímateľ neinformuje Vykonávateľa o dátume a presnej adrese realizácie podujatia 5 pracovných dní pred uskutočnením podujatia,</w:t>
      </w:r>
    </w:p>
    <w:p w14:paraId="6F44399A" w14:textId="6E46D826" w:rsidR="00F34C36" w:rsidRPr="00900AF8" w:rsidRDefault="00F34C36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>
        <w:rPr>
          <w:rFonts w:ascii="Arial Narrow" w:eastAsia="Calibri" w:hAnsi="Arial Narrow" w:cs="Times New Roman"/>
          <w:bCs/>
          <w:sz w:val="22"/>
          <w:lang w:val="sk-SK"/>
        </w:rPr>
        <w:t>ak Prijímateľ neumožní Vykonávateľovi bezplatný vstup na podujatie.</w:t>
      </w:r>
    </w:p>
    <w:p w14:paraId="4442B6AD" w14:textId="21C71660" w:rsidR="00885B51" w:rsidRPr="00CC03D6" w:rsidRDefault="00885B51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 xml:space="preserve">Podstatným porušením Zmluvy je aj vykonanie takého úkonu zo strany Prijímateľa, na ktorý je potrebný predchádzajúci písomný súhlas Vykonávateľa </w:t>
      </w:r>
      <w:r w:rsidR="00D33224">
        <w:rPr>
          <w:rFonts w:ascii="Arial Narrow" w:eastAsia="Times New Roman" w:hAnsi="Arial Narrow" w:cs="Times New Roman"/>
          <w:lang w:val="sk-SK" w:eastAsia="sk-SK"/>
        </w:rPr>
        <w:t>a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845BD3" w:rsidRPr="00900AF8">
        <w:rPr>
          <w:rFonts w:ascii="Arial Narrow" w:eastAsia="Times New Roman" w:hAnsi="Arial Narrow" w:cs="Times New Roman"/>
          <w:lang w:val="sk-SK" w:eastAsia="sk-SK"/>
        </w:rPr>
        <w:t xml:space="preserve">takýto 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súhlas nebol </w:t>
      </w:r>
      <w:r w:rsidRPr="00CC03D6">
        <w:rPr>
          <w:rFonts w:ascii="Arial Narrow" w:eastAsia="Times New Roman" w:hAnsi="Arial Narrow" w:cs="Times New Roman"/>
          <w:lang w:val="sk-SK" w:eastAsia="sk-SK"/>
        </w:rPr>
        <w:t xml:space="preserve">udelený, </w:t>
      </w:r>
      <w:r w:rsidR="00CC03D6" w:rsidRPr="00CC03D6">
        <w:rPr>
          <w:rFonts w:ascii="Arial Narrow" w:eastAsia="Times New Roman" w:hAnsi="Arial Narrow" w:cs="Times New Roman"/>
          <w:lang w:val="sk-SK" w:eastAsia="sk-SK"/>
        </w:rPr>
        <w:t>a tiež</w:t>
      </w:r>
      <w:r w:rsidRPr="00CC03D6">
        <w:rPr>
          <w:rFonts w:ascii="Arial Narrow" w:eastAsia="Times New Roman" w:hAnsi="Arial Narrow" w:cs="Times New Roman"/>
          <w:lang w:val="sk-SK" w:eastAsia="sk-SK"/>
        </w:rPr>
        <w:t xml:space="preserve"> vykonani</w:t>
      </w:r>
      <w:r w:rsidR="00CC03D6" w:rsidRPr="00CC03D6">
        <w:rPr>
          <w:rFonts w:ascii="Arial Narrow" w:eastAsia="Times New Roman" w:hAnsi="Arial Narrow" w:cs="Times New Roman"/>
          <w:lang w:val="sk-SK" w:eastAsia="sk-SK"/>
        </w:rPr>
        <w:t>e</w:t>
      </w:r>
      <w:r w:rsidRPr="00CC03D6">
        <w:rPr>
          <w:rFonts w:ascii="Arial Narrow" w:eastAsia="Times New Roman" w:hAnsi="Arial Narrow" w:cs="Times New Roman"/>
          <w:lang w:val="sk-SK" w:eastAsia="sk-SK"/>
        </w:rPr>
        <w:t xml:space="preserve"> takého úkonu zo strany Prijímateľa bez žiadosti o takýto súhlas. </w:t>
      </w:r>
    </w:p>
    <w:p w14:paraId="4E66E00A" w14:textId="7FF1090C" w:rsidR="00557577" w:rsidRPr="00900AF8" w:rsidRDefault="00557577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>Porušenie ďalších povinností stanovených v</w:t>
      </w:r>
      <w:r w:rsidR="00CC03D6">
        <w:rPr>
          <w:rFonts w:ascii="Arial Narrow" w:eastAsia="Times New Roman" w:hAnsi="Arial Narrow" w:cs="Times New Roman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lang w:val="sk-SK" w:eastAsia="sk-SK"/>
        </w:rPr>
        <w:t>Zmluve</w:t>
      </w:r>
      <w:r w:rsidR="00CC03D6">
        <w:rPr>
          <w:rFonts w:ascii="Arial Narrow" w:eastAsia="Times New Roman" w:hAnsi="Arial Narrow" w:cs="Times New Roman"/>
          <w:lang w:val="sk-SK" w:eastAsia="sk-SK"/>
        </w:rPr>
        <w:t xml:space="preserve"> alebo vyplývajúcich z Právneho rámca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CC03D6">
        <w:rPr>
          <w:rFonts w:ascii="Arial Narrow" w:eastAsia="Times New Roman" w:hAnsi="Arial Narrow" w:cs="Times New Roman"/>
          <w:lang w:val="sk-SK" w:eastAsia="sk-SK"/>
        </w:rPr>
        <w:t>je</w:t>
      </w:r>
      <w:r w:rsidR="00CC03D6" w:rsidRPr="00900AF8">
        <w:rPr>
          <w:rFonts w:ascii="Arial Narrow" w:eastAsia="Times New Roman" w:hAnsi="Arial Narrow" w:cs="Times New Roman"/>
          <w:lang w:val="sk-SK" w:eastAsia="sk-SK"/>
        </w:rPr>
        <w:t xml:space="preserve"> nepodstatným porušením Zmluvy 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okrem prípadov, ktoré sa podľa Zmluvy </w:t>
      </w:r>
      <w:r w:rsidR="00CC03D6">
        <w:rPr>
          <w:rFonts w:ascii="Arial Narrow" w:eastAsia="Times New Roman" w:hAnsi="Arial Narrow" w:cs="Times New Roman"/>
          <w:lang w:val="sk-SK" w:eastAsia="sk-SK"/>
        </w:rPr>
        <w:t>považujú za podstatné porušenia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. </w:t>
      </w:r>
    </w:p>
    <w:p w14:paraId="5BADCDA0" w14:textId="72084080" w:rsidR="00557577" w:rsidRPr="00900AF8" w:rsidRDefault="00557577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>V prípade podstatného porušenia Zmluvy je</w:t>
      </w:r>
      <w:r w:rsidR="00A93819">
        <w:rPr>
          <w:rFonts w:ascii="Arial Narrow" w:eastAsia="Times New Roman" w:hAnsi="Arial Narrow" w:cs="Times New Roman"/>
          <w:lang w:val="sk-SK" w:eastAsia="sk-SK"/>
        </w:rPr>
        <w:t xml:space="preserve"> druhá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zmluvná strana oprávnená od Zmluvy odstúpiť bez zbytočného odkladu po tom, ako sa o tomto porušení dozvedela. Prijímateľ berie na vedomie, že s ohľadom na právne posta</w:t>
      </w:r>
      <w:r w:rsidR="00A93819">
        <w:rPr>
          <w:rFonts w:ascii="Arial Narrow" w:eastAsia="Times New Roman" w:hAnsi="Arial Narrow" w:cs="Times New Roman"/>
          <w:lang w:val="sk-SK" w:eastAsia="sk-SK"/>
        </w:rPr>
        <w:t>venie a povinnosti Vykonávateľa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môže </w:t>
      </w:r>
      <w:r w:rsidR="00A93819">
        <w:rPr>
          <w:rFonts w:ascii="Arial Narrow" w:eastAsia="Times New Roman" w:hAnsi="Arial Narrow" w:cs="Times New Roman"/>
          <w:lang w:val="sk-SK" w:eastAsia="sk-SK"/>
        </w:rPr>
        <w:t>odstúpeniu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od Zmluvy predchádzať vykona</w:t>
      </w:r>
      <w:r w:rsidR="006D1DEA" w:rsidRPr="00900AF8">
        <w:rPr>
          <w:rFonts w:ascii="Arial Narrow" w:eastAsia="Times New Roman" w:hAnsi="Arial Narrow" w:cs="Times New Roman"/>
          <w:lang w:val="sk-SK" w:eastAsia="sk-SK"/>
        </w:rPr>
        <w:t>nie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kontrol</w:t>
      </w:r>
      <w:r w:rsidR="006D1DEA" w:rsidRPr="00900AF8">
        <w:rPr>
          <w:rFonts w:ascii="Arial Narrow" w:eastAsia="Times New Roman" w:hAnsi="Arial Narrow" w:cs="Times New Roman"/>
          <w:lang w:val="sk-SK" w:eastAsia="sk-SK"/>
        </w:rPr>
        <w:t>y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u Prijímateľa, prípadne povinnosť realizovať iné postupy a úkony. Z uvedeného dôvodu preto Prijímateľ súhlasí s tým, že na rozdiel od štandardnej obchodno-právnej praxe, pri odstúpení od Zmluvy pojem „</w:t>
      </w:r>
      <w:r w:rsidRPr="00A93819">
        <w:rPr>
          <w:rFonts w:ascii="Arial Narrow" w:eastAsia="Times New Roman" w:hAnsi="Arial Narrow" w:cs="Times New Roman"/>
          <w:lang w:val="sk-SK" w:eastAsia="sk-SK"/>
        </w:rPr>
        <w:t>bez zbytočného odkladu</w:t>
      </w:r>
      <w:r w:rsidRPr="00900AF8">
        <w:rPr>
          <w:rFonts w:ascii="Arial Narrow" w:eastAsia="Times New Roman" w:hAnsi="Arial Narrow" w:cs="Times New Roman"/>
          <w:lang w:val="sk-SK" w:eastAsia="sk-SK"/>
        </w:rPr>
        <w:t>“ zahŕňa dobu, po</w:t>
      </w:r>
      <w:r w:rsidR="00A93819">
        <w:rPr>
          <w:rFonts w:ascii="Arial Narrow" w:eastAsia="Times New Roman" w:hAnsi="Arial Narrow" w:cs="Times New Roman"/>
          <w:lang w:val="sk-SK" w:eastAsia="sk-SK"/>
        </w:rPr>
        <w:t>čas ktorej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sú v priamej nadväznosti </w:t>
      </w:r>
      <w:r w:rsidR="00A93819" w:rsidRPr="00900AF8">
        <w:rPr>
          <w:rFonts w:ascii="Arial Narrow" w:eastAsia="Times New Roman" w:hAnsi="Arial Narrow" w:cs="Times New Roman"/>
          <w:lang w:val="sk-SK" w:eastAsia="sk-SK"/>
        </w:rPr>
        <w:t xml:space="preserve">Vykonávateľom 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vykonávané úkony podľa predchádzajúcej vety. </w:t>
      </w:r>
    </w:p>
    <w:p w14:paraId="35B665D7" w14:textId="15B4C1B6" w:rsidR="00557577" w:rsidRPr="00900AF8" w:rsidRDefault="00557577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 xml:space="preserve">V prípade nepodstatného porušenia Zmluvy je </w:t>
      </w:r>
      <w:r w:rsidR="00860162">
        <w:rPr>
          <w:rFonts w:ascii="Arial Narrow" w:eastAsia="Times New Roman" w:hAnsi="Arial Narrow" w:cs="Times New Roman"/>
          <w:lang w:val="sk-SK" w:eastAsia="sk-SK"/>
        </w:rPr>
        <w:t xml:space="preserve">druhá 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zmluvná strana oprávnená </w:t>
      </w:r>
      <w:r w:rsidR="0038260F">
        <w:rPr>
          <w:rFonts w:ascii="Arial Narrow" w:eastAsia="Times New Roman" w:hAnsi="Arial Narrow" w:cs="Times New Roman"/>
          <w:lang w:val="sk-SK" w:eastAsia="sk-SK"/>
        </w:rPr>
        <w:t xml:space="preserve">od Zmluvy 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odstúpiť, ak </w:t>
      </w:r>
      <w:r w:rsidR="00162B54" w:rsidRPr="00900AF8">
        <w:rPr>
          <w:rFonts w:ascii="Arial Narrow" w:eastAsia="Times New Roman" w:hAnsi="Arial Narrow" w:cs="Times New Roman"/>
          <w:lang w:val="sk-SK" w:eastAsia="sk-SK"/>
        </w:rPr>
        <w:t xml:space="preserve">zmluvná 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strana, ktorá je v omeškaní, nesplní svoju povinnosť ani v dodatočnej primeranej lehote, ktorá jej na to bola poskytnutá </w:t>
      </w:r>
      <w:r w:rsidR="00162B54" w:rsidRPr="00900AF8">
        <w:rPr>
          <w:rFonts w:ascii="Arial Narrow" w:eastAsia="Times New Roman" w:hAnsi="Arial Narrow" w:cs="Times New Roman"/>
          <w:lang w:val="sk-SK" w:eastAsia="sk-SK"/>
        </w:rPr>
        <w:t>druhou zmluvnou stranou</w:t>
      </w:r>
      <w:r w:rsidRPr="00900AF8">
        <w:rPr>
          <w:rFonts w:ascii="Arial Narrow" w:eastAsia="Times New Roman" w:hAnsi="Arial Narrow" w:cs="Times New Roman"/>
          <w:lang w:val="sk-SK" w:eastAsia="sk-SK"/>
        </w:rPr>
        <w:t>. Aj v prípade podstatného porušenia Zmluvy je</w:t>
      </w:r>
      <w:r w:rsidR="003526FD"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860162">
        <w:rPr>
          <w:rFonts w:ascii="Arial Narrow" w:eastAsia="Times New Roman" w:hAnsi="Arial Narrow" w:cs="Times New Roman"/>
          <w:lang w:val="sk-SK" w:eastAsia="sk-SK"/>
        </w:rPr>
        <w:t>druhá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zmluvná strana oprávnená poskytnúť dodatočnú lehotu zmluvnej strane</w:t>
      </w:r>
      <w:r w:rsidR="00860162">
        <w:rPr>
          <w:rFonts w:ascii="Arial Narrow" w:eastAsia="Times New Roman" w:hAnsi="Arial Narrow" w:cs="Times New Roman"/>
          <w:lang w:val="sk-SK" w:eastAsia="sk-SK"/>
        </w:rPr>
        <w:t xml:space="preserve"> na 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plnenie </w:t>
      </w:r>
      <w:r w:rsidR="00860162">
        <w:rPr>
          <w:rFonts w:ascii="Arial Narrow" w:eastAsia="Times New Roman" w:hAnsi="Arial Narrow" w:cs="Times New Roman"/>
          <w:lang w:val="sk-SK" w:eastAsia="sk-SK"/>
        </w:rPr>
        <w:t>zmluvnej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povinnosti, pričom ani poskytnutie takejto dodatočnej lehoty sa nedotýka toho, že ide o podstatné porušenie povinnosti. </w:t>
      </w:r>
      <w:r w:rsidR="00381359" w:rsidRPr="00900AF8">
        <w:rPr>
          <w:rFonts w:ascii="Arial Narrow" w:eastAsia="Times New Roman" w:hAnsi="Arial Narrow" w:cs="Times New Roman"/>
          <w:lang w:val="sk-SK" w:eastAsia="sk-SK"/>
        </w:rPr>
        <w:t xml:space="preserve">Aj napriek tomu, že Vykonávateľ pre podstatné porušenie Zmluvy zo strany Prijímateľa od Zmluvy neodstúpi, je Vykonávateľ oprávnený postupovať podľa </w:t>
      </w:r>
      <w:r w:rsidR="0038260F" w:rsidRPr="00DA77E2">
        <w:rPr>
          <w:rFonts w:ascii="Arial Narrow" w:eastAsia="Times New Roman" w:hAnsi="Arial Narrow" w:cs="Times New Roman"/>
          <w:lang w:val="sk-SK" w:eastAsia="sk-SK"/>
        </w:rPr>
        <w:t>ods.</w:t>
      </w:r>
      <w:r w:rsidR="0038260F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38260F" w:rsidRPr="00DA77E2">
        <w:rPr>
          <w:rFonts w:ascii="Arial Narrow" w:eastAsia="Times New Roman" w:hAnsi="Arial Narrow" w:cs="Times New Roman"/>
          <w:lang w:val="sk-SK" w:eastAsia="sk-SK"/>
        </w:rPr>
        <w:t>1 písm. c)</w:t>
      </w:r>
      <w:r w:rsidR="0038260F"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381359" w:rsidRPr="00900AF8">
        <w:rPr>
          <w:rFonts w:ascii="Arial Narrow" w:eastAsia="Times New Roman" w:hAnsi="Arial Narrow" w:cs="Times New Roman"/>
          <w:lang w:val="sk-SK" w:eastAsia="sk-SK"/>
        </w:rPr>
        <w:t xml:space="preserve">článku </w:t>
      </w:r>
      <w:r w:rsidR="00381359" w:rsidRPr="00DA77E2">
        <w:rPr>
          <w:rFonts w:ascii="Arial Narrow" w:eastAsia="Times New Roman" w:hAnsi="Arial Narrow" w:cs="Times New Roman"/>
          <w:lang w:val="sk-SK" w:eastAsia="sk-SK"/>
        </w:rPr>
        <w:t xml:space="preserve">14 </w:t>
      </w:r>
      <w:r w:rsidR="00381359" w:rsidRPr="00900AF8">
        <w:rPr>
          <w:rFonts w:ascii="Arial Narrow" w:eastAsia="Times New Roman" w:hAnsi="Arial Narrow" w:cs="Times New Roman"/>
          <w:lang w:val="sk-SK" w:eastAsia="sk-SK"/>
        </w:rPr>
        <w:t xml:space="preserve">VZP a Prijímateľ </w:t>
      </w:r>
      <w:r w:rsidR="00044DAE" w:rsidRPr="00900AF8">
        <w:rPr>
          <w:rFonts w:ascii="Arial Narrow" w:eastAsia="Times New Roman" w:hAnsi="Arial Narrow" w:cs="Times New Roman"/>
          <w:lang w:val="sk-SK" w:eastAsia="sk-SK"/>
        </w:rPr>
        <w:t xml:space="preserve">je </w:t>
      </w:r>
      <w:r w:rsidR="00381359" w:rsidRPr="00900AF8">
        <w:rPr>
          <w:rFonts w:ascii="Arial Narrow" w:eastAsia="Times New Roman" w:hAnsi="Arial Narrow" w:cs="Times New Roman"/>
          <w:lang w:val="sk-SK" w:eastAsia="sk-SK"/>
        </w:rPr>
        <w:t>povinný poskytnuté Prostriedky mechanizmu vrátiť podľa článku 14 VZP</w:t>
      </w:r>
      <w:r w:rsidR="00044DAE" w:rsidRPr="00900AF8">
        <w:rPr>
          <w:rFonts w:ascii="Arial Narrow" w:eastAsia="Times New Roman" w:hAnsi="Arial Narrow" w:cs="Times New Roman"/>
          <w:lang w:val="sk-SK" w:eastAsia="sk-SK"/>
        </w:rPr>
        <w:t>.</w:t>
      </w:r>
    </w:p>
    <w:p w14:paraId="316DC678" w14:textId="3D4A6D35" w:rsidR="00552DF8" w:rsidRPr="00900AF8" w:rsidRDefault="00552DF8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 xml:space="preserve">Ak </w:t>
      </w:r>
      <w:r w:rsidR="005B5567" w:rsidRPr="00900AF8">
        <w:rPr>
          <w:rFonts w:ascii="Arial Narrow" w:eastAsia="Times New Roman" w:hAnsi="Arial Narrow" w:cs="Times New Roman"/>
          <w:lang w:val="sk-SK" w:eastAsia="sk-SK"/>
        </w:rPr>
        <w:t>Vykonávateľ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odstúpi od Zmluvy z dôvodu porušenia povinnosti podľa Zmluvy zo strany Prijímateľa, Prijímateľ sa zaväzuje vrátiť </w:t>
      </w:r>
      <w:r w:rsidR="005B5567" w:rsidRPr="00DA77E2">
        <w:rPr>
          <w:rFonts w:ascii="Arial Narrow" w:eastAsia="Times New Roman" w:hAnsi="Arial Narrow" w:cs="Times New Roman"/>
          <w:lang w:val="sk-SK" w:eastAsia="sk-SK"/>
        </w:rPr>
        <w:t>Vykonávateľovi</w:t>
      </w:r>
      <w:r w:rsidRPr="00DA77E2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230F3C" w:rsidRPr="00DA77E2">
        <w:rPr>
          <w:rFonts w:ascii="Arial Narrow" w:eastAsia="Times New Roman" w:hAnsi="Arial Narrow" w:cs="Times New Roman"/>
          <w:lang w:val="sk-SK" w:eastAsia="sk-SK"/>
        </w:rPr>
        <w:t>všetky poskytnuté</w:t>
      </w:r>
      <w:r w:rsidRPr="00DA77E2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C634D1" w:rsidRPr="00DA77E2">
        <w:rPr>
          <w:rFonts w:ascii="Arial Narrow" w:eastAsia="Times New Roman" w:hAnsi="Arial Narrow" w:cs="Times New Roman"/>
          <w:lang w:val="sk-SK" w:eastAsia="sk-SK"/>
        </w:rPr>
        <w:t>P</w:t>
      </w:r>
      <w:r w:rsidR="00230F3C" w:rsidRPr="00DA77E2">
        <w:rPr>
          <w:rFonts w:ascii="Arial Narrow" w:eastAsia="Times New Roman" w:hAnsi="Arial Narrow" w:cs="Times New Roman"/>
          <w:lang w:val="sk-SK" w:eastAsia="sk-SK"/>
        </w:rPr>
        <w:t xml:space="preserve">rostriedky </w:t>
      </w:r>
      <w:r w:rsidR="002F296E" w:rsidRPr="00DA77E2">
        <w:rPr>
          <w:rFonts w:ascii="Arial Narrow" w:eastAsia="Times New Roman" w:hAnsi="Arial Narrow" w:cs="Times New Roman"/>
          <w:lang w:val="sk-SK" w:eastAsia="sk-SK"/>
        </w:rPr>
        <w:t>m</w:t>
      </w:r>
      <w:r w:rsidR="00230F3C" w:rsidRPr="00DA77E2">
        <w:rPr>
          <w:rFonts w:ascii="Arial Narrow" w:eastAsia="Times New Roman" w:hAnsi="Arial Narrow" w:cs="Times New Roman"/>
          <w:lang w:val="sk-SK" w:eastAsia="sk-SK"/>
        </w:rPr>
        <w:t>echanizmu</w:t>
      </w:r>
      <w:r w:rsidR="00230F3C" w:rsidRPr="00900AF8">
        <w:rPr>
          <w:rFonts w:ascii="Arial Narrow" w:eastAsia="Times New Roman" w:hAnsi="Arial Narrow" w:cs="Times New Roman"/>
          <w:lang w:val="sk-SK" w:eastAsia="sk-SK"/>
        </w:rPr>
        <w:t xml:space="preserve"> podľa článku 14 </w:t>
      </w:r>
      <w:r w:rsidRPr="00900AF8">
        <w:rPr>
          <w:rFonts w:ascii="Arial Narrow" w:eastAsia="Times New Roman" w:hAnsi="Arial Narrow" w:cs="Times New Roman"/>
          <w:lang w:val="sk-SK" w:eastAsia="sk-SK"/>
        </w:rPr>
        <w:lastRenderedPageBreak/>
        <w:t>VZP.</w:t>
      </w:r>
      <w:r w:rsidRPr="00900AF8">
        <w:rPr>
          <w:rFonts w:ascii="Arial Narrow" w:eastAsia="Times New Roman" w:hAnsi="Arial Narrow" w:cs="Times New Roman"/>
          <w:sz w:val="24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Táto povinnosť Prijímateľa sa uplatní aj vtedy, ak sa v jednotlivom </w:t>
      </w:r>
      <w:r w:rsidR="00230F3C" w:rsidRPr="00900AF8">
        <w:rPr>
          <w:rFonts w:ascii="Arial Narrow" w:eastAsia="Times New Roman" w:hAnsi="Arial Narrow" w:cs="Times New Roman"/>
          <w:lang w:val="sk-SK" w:eastAsia="sk-SK"/>
        </w:rPr>
        <w:t>ustanovení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Zmluvy označujúcom porušenie Zmluvy výslovne neuvádza, že Prijímateľ je povinný vrátiť </w:t>
      </w:r>
      <w:r w:rsidR="00C634D1" w:rsidRPr="00900AF8">
        <w:rPr>
          <w:rFonts w:ascii="Arial Narrow" w:eastAsia="Times New Roman" w:hAnsi="Arial Narrow" w:cs="Times New Roman"/>
          <w:lang w:val="sk-SK" w:eastAsia="sk-SK"/>
        </w:rPr>
        <w:t>P</w:t>
      </w:r>
      <w:r w:rsidR="00230F3C" w:rsidRPr="00900AF8">
        <w:rPr>
          <w:rFonts w:ascii="Arial Narrow" w:eastAsia="Times New Roman" w:hAnsi="Arial Narrow" w:cs="Times New Roman"/>
          <w:lang w:val="sk-SK" w:eastAsia="sk-SK"/>
        </w:rPr>
        <w:t xml:space="preserve">rostriedky </w:t>
      </w:r>
      <w:r w:rsidR="002F296E" w:rsidRPr="00900AF8">
        <w:rPr>
          <w:rFonts w:ascii="Arial Narrow" w:eastAsia="Times New Roman" w:hAnsi="Arial Narrow" w:cs="Times New Roman"/>
          <w:lang w:val="sk-SK" w:eastAsia="sk-SK"/>
        </w:rPr>
        <w:t>m</w:t>
      </w:r>
      <w:r w:rsidR="00230F3C" w:rsidRPr="00900AF8">
        <w:rPr>
          <w:rFonts w:ascii="Arial Narrow" w:eastAsia="Times New Roman" w:hAnsi="Arial Narrow" w:cs="Times New Roman"/>
          <w:lang w:val="sk-SK" w:eastAsia="sk-SK"/>
        </w:rPr>
        <w:t>echanizmu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230F3C" w:rsidRPr="00900AF8">
        <w:rPr>
          <w:rFonts w:ascii="Arial Narrow" w:eastAsia="Times New Roman" w:hAnsi="Arial Narrow" w:cs="Times New Roman"/>
          <w:lang w:val="sk-SK" w:eastAsia="sk-SK"/>
        </w:rPr>
        <w:t>alebo ich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časť.</w:t>
      </w:r>
      <w:r w:rsidR="004736A9"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</w:p>
    <w:p w14:paraId="5B63A982" w14:textId="556DC43C" w:rsidR="00552DF8" w:rsidRPr="00900AF8" w:rsidRDefault="00552DF8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 xml:space="preserve">Ak </w:t>
      </w:r>
      <w:r w:rsidR="005B5567" w:rsidRPr="00900AF8">
        <w:rPr>
          <w:rFonts w:ascii="Arial Narrow" w:eastAsia="Times New Roman" w:hAnsi="Arial Narrow" w:cs="Times New Roman"/>
          <w:lang w:val="sk-SK" w:eastAsia="sk-SK"/>
        </w:rPr>
        <w:t>Vykonávateľ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odstúpi od Zmluvy z dôvodu objektívnej alebo subjektívnej nemožnosti plnenia záväzkov zo Zmluvy zo strany Prijímateľa, Prijímateľ sa zaväzuje vrátiť </w:t>
      </w:r>
      <w:r w:rsidR="005B5567" w:rsidRPr="00900AF8">
        <w:rPr>
          <w:rFonts w:ascii="Arial Narrow" w:eastAsia="Times New Roman" w:hAnsi="Arial Narrow" w:cs="Times New Roman"/>
          <w:lang w:val="sk-SK" w:eastAsia="sk-SK"/>
        </w:rPr>
        <w:t>Vykonávateľovi</w:t>
      </w:r>
      <w:r w:rsidR="00230F3C"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0B73C4" w:rsidRPr="00DA77E2">
        <w:rPr>
          <w:rFonts w:ascii="Arial Narrow" w:eastAsia="Times New Roman" w:hAnsi="Arial Narrow" w:cs="Times New Roman"/>
          <w:lang w:val="sk-SK" w:eastAsia="sk-SK"/>
        </w:rPr>
        <w:t xml:space="preserve">všetky poskytnuté </w:t>
      </w:r>
      <w:r w:rsidR="00C634D1" w:rsidRPr="000B73C4">
        <w:rPr>
          <w:rFonts w:ascii="Arial Narrow" w:eastAsia="Times New Roman" w:hAnsi="Arial Narrow" w:cs="Times New Roman"/>
          <w:lang w:val="sk-SK" w:eastAsia="sk-SK"/>
        </w:rPr>
        <w:t>P</w:t>
      </w:r>
      <w:r w:rsidR="00230F3C" w:rsidRPr="000B73C4">
        <w:rPr>
          <w:rFonts w:ascii="Arial Narrow" w:eastAsia="Times New Roman" w:hAnsi="Arial Narrow" w:cs="Times New Roman"/>
          <w:lang w:val="sk-SK" w:eastAsia="sk-SK"/>
        </w:rPr>
        <w:t>rostriedky</w:t>
      </w:r>
      <w:r w:rsidR="00230F3C"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E037E2" w:rsidRPr="00900AF8">
        <w:rPr>
          <w:rFonts w:ascii="Arial Narrow" w:eastAsia="Times New Roman" w:hAnsi="Arial Narrow" w:cs="Times New Roman"/>
          <w:lang w:val="sk-SK" w:eastAsia="sk-SK"/>
        </w:rPr>
        <w:t>m</w:t>
      </w:r>
      <w:r w:rsidR="00230F3C" w:rsidRPr="00900AF8">
        <w:rPr>
          <w:rFonts w:ascii="Arial Narrow" w:eastAsia="Times New Roman" w:hAnsi="Arial Narrow" w:cs="Times New Roman"/>
          <w:lang w:val="sk-SK" w:eastAsia="sk-SK"/>
        </w:rPr>
        <w:t>echanizmu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podľa </w:t>
      </w:r>
      <w:r w:rsidR="00230F3C" w:rsidRPr="00900AF8">
        <w:rPr>
          <w:rFonts w:ascii="Arial Narrow" w:eastAsia="Times New Roman" w:hAnsi="Arial Narrow" w:cs="Times New Roman"/>
          <w:lang w:val="sk-SK" w:eastAsia="sk-SK"/>
        </w:rPr>
        <w:t xml:space="preserve">článku 14 </w:t>
      </w:r>
      <w:r w:rsidRPr="00900AF8">
        <w:rPr>
          <w:rFonts w:ascii="Arial Narrow" w:eastAsia="Times New Roman" w:hAnsi="Arial Narrow" w:cs="Times New Roman"/>
          <w:lang w:val="sk-SK" w:eastAsia="sk-SK"/>
        </w:rPr>
        <w:t>VZP.</w:t>
      </w:r>
    </w:p>
    <w:p w14:paraId="196AB7BF" w14:textId="77777777" w:rsidR="00885B51" w:rsidRPr="00900AF8" w:rsidRDefault="00885B51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>Ak splneniu povinnosti zmluvnej strany bráni OVZ, je druhá zmluvná strana oprávnená od Zmluvy odstúpiť len vtedy, ak od vzniku OVZ uplynul aspoň jeden rok. V prípade objektívnej nemožnosti plnenia (nezvratný zánik predmetu Zmluvy a pod.) sa ustanovenie predchádzajúcej vety neuplatní a zmluvné strany sú oprávnené postupovať podľa príslušných ustanovení Obchodného zákonníka a podporne Občianskeho zákonníka.</w:t>
      </w:r>
    </w:p>
    <w:p w14:paraId="2E17D3DC" w14:textId="57CFEC70" w:rsidR="00552DF8" w:rsidRPr="00900AF8" w:rsidRDefault="00552DF8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>Odstúpenie od Zmluvy je účinné dňom doručenia písomného oznámenia o odstúpení od Zmluvy</w:t>
      </w:r>
      <w:r w:rsidR="00ED6EE0">
        <w:rPr>
          <w:rFonts w:ascii="Arial Narrow" w:eastAsia="Times New Roman" w:hAnsi="Arial Narrow" w:cs="Times New Roman"/>
          <w:lang w:val="sk-SK" w:eastAsia="sk-SK"/>
        </w:rPr>
        <w:t xml:space="preserve"> podľa </w:t>
      </w:r>
      <w:r w:rsidR="001523E0">
        <w:rPr>
          <w:rFonts w:ascii="Arial Narrow" w:eastAsia="Times New Roman" w:hAnsi="Arial Narrow" w:cs="Times New Roman"/>
          <w:lang w:val="sk-SK" w:eastAsia="sk-SK"/>
        </w:rPr>
        <w:t>ods.</w:t>
      </w:r>
      <w:r w:rsidR="001523E0" w:rsidRPr="00900AF8">
        <w:rPr>
          <w:rFonts w:ascii="Arial Narrow" w:eastAsia="Times New Roman" w:hAnsi="Arial Narrow" w:cs="Times New Roman"/>
          <w:lang w:val="sk-SK" w:eastAsia="sk-SK"/>
        </w:rPr>
        <w:t xml:space="preserve"> 5.</w:t>
      </w:r>
      <w:r w:rsidR="001523E0">
        <w:rPr>
          <w:rFonts w:ascii="Arial Narrow" w:eastAsia="Times New Roman" w:hAnsi="Arial Narrow" w:cs="Times New Roman"/>
          <w:lang w:val="sk-SK" w:eastAsia="sk-SK"/>
        </w:rPr>
        <w:t>5 až 5.7</w:t>
      </w:r>
      <w:r w:rsidR="001523E0"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ED6EE0">
        <w:rPr>
          <w:rFonts w:ascii="Arial Narrow" w:eastAsia="Times New Roman" w:hAnsi="Arial Narrow" w:cs="Times New Roman"/>
          <w:lang w:val="sk-SK" w:eastAsia="sk-SK"/>
        </w:rPr>
        <w:t xml:space="preserve">článku 5 </w:t>
      </w:r>
      <w:r w:rsidR="00A051FF" w:rsidRPr="00900AF8">
        <w:rPr>
          <w:rFonts w:ascii="Arial Narrow" w:eastAsia="Times New Roman" w:hAnsi="Arial Narrow" w:cs="Times New Roman"/>
          <w:lang w:val="sk-SK" w:eastAsia="sk-SK"/>
        </w:rPr>
        <w:t xml:space="preserve">Zmluvy o poskytnutí prostriedkov mechanizmu </w:t>
      </w:r>
      <w:r w:rsidRPr="00900AF8">
        <w:rPr>
          <w:rFonts w:ascii="Arial Narrow" w:eastAsia="Times New Roman" w:hAnsi="Arial Narrow" w:cs="Times New Roman"/>
          <w:lang w:val="sk-SK" w:eastAsia="sk-SK"/>
        </w:rPr>
        <w:t>druhej zmluvnej strane.</w:t>
      </w:r>
    </w:p>
    <w:p w14:paraId="63275E9C" w14:textId="20522ACD" w:rsidR="00D21F78" w:rsidRDefault="00552DF8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ED6EE0">
        <w:rPr>
          <w:rFonts w:ascii="Arial Narrow" w:eastAsia="Times New Roman" w:hAnsi="Arial Narrow" w:cs="Times New Roman"/>
          <w:lang w:val="sk-SK" w:eastAsia="sk-SK"/>
        </w:rPr>
        <w:t xml:space="preserve">V prípade odstúpenia od Zmluvy zostávajú zachované tie práva a povinnosti </w:t>
      </w:r>
      <w:r w:rsidR="00230F3C" w:rsidRPr="00ED6EE0">
        <w:rPr>
          <w:rFonts w:ascii="Arial Narrow" w:eastAsia="Times New Roman" w:hAnsi="Arial Narrow" w:cs="Times New Roman"/>
          <w:lang w:val="sk-SK" w:eastAsia="sk-SK"/>
        </w:rPr>
        <w:t>Vykonávateľa</w:t>
      </w:r>
      <w:r w:rsidRPr="00ED6EE0">
        <w:rPr>
          <w:rFonts w:ascii="Arial Narrow" w:eastAsia="Times New Roman" w:hAnsi="Arial Narrow" w:cs="Times New Roman"/>
          <w:lang w:val="sk-SK" w:eastAsia="sk-SK"/>
        </w:rPr>
        <w:t xml:space="preserve"> a Prijímateľa, ktoré podľa svojej povahy majú platiť aj po skončení Zmluvy, a to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najmä právo</w:t>
      </w:r>
      <w:r w:rsidR="00230F3C" w:rsidRPr="00900AF8">
        <w:rPr>
          <w:rFonts w:ascii="Arial Narrow" w:eastAsia="Times New Roman" w:hAnsi="Arial Narrow" w:cs="Times New Roman"/>
          <w:lang w:val="sk-SK" w:eastAsia="sk-SK"/>
        </w:rPr>
        <w:t xml:space="preserve"> požadovať vrátenie poskytnutých </w:t>
      </w:r>
      <w:r w:rsidR="00C634D1" w:rsidRPr="00900AF8">
        <w:rPr>
          <w:rFonts w:ascii="Arial Narrow" w:eastAsia="Times New Roman" w:hAnsi="Arial Narrow" w:cs="Times New Roman"/>
          <w:lang w:val="sk-SK" w:eastAsia="sk-SK"/>
        </w:rPr>
        <w:t>P</w:t>
      </w:r>
      <w:r w:rsidR="00230F3C" w:rsidRPr="00900AF8">
        <w:rPr>
          <w:rFonts w:ascii="Arial Narrow" w:eastAsia="Times New Roman" w:hAnsi="Arial Narrow" w:cs="Times New Roman"/>
          <w:lang w:val="sk-SK" w:eastAsia="sk-SK"/>
        </w:rPr>
        <w:t xml:space="preserve">rostriedkov </w:t>
      </w:r>
      <w:r w:rsidR="00E037E2" w:rsidRPr="00900AF8">
        <w:rPr>
          <w:rFonts w:ascii="Arial Narrow" w:eastAsia="Times New Roman" w:hAnsi="Arial Narrow" w:cs="Times New Roman"/>
          <w:lang w:val="sk-SK" w:eastAsia="sk-SK"/>
        </w:rPr>
        <w:t>m</w:t>
      </w:r>
      <w:r w:rsidR="00230F3C" w:rsidRPr="00900AF8">
        <w:rPr>
          <w:rFonts w:ascii="Arial Narrow" w:eastAsia="Times New Roman" w:hAnsi="Arial Narrow" w:cs="Times New Roman"/>
          <w:lang w:val="sk-SK" w:eastAsia="sk-SK"/>
        </w:rPr>
        <w:t>echanizmu</w:t>
      </w:r>
      <w:r w:rsidR="005E33F7">
        <w:rPr>
          <w:rFonts w:ascii="Arial Narrow" w:eastAsia="Times New Roman" w:hAnsi="Arial Narrow" w:cs="Times New Roman"/>
          <w:lang w:val="sk-SK" w:eastAsia="sk-SK"/>
        </w:rPr>
        <w:t xml:space="preserve"> alebo ich časti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, právo na náhradu škody, </w:t>
      </w:r>
      <w:r w:rsidR="00742AC7">
        <w:rPr>
          <w:rFonts w:ascii="Arial Narrow" w:eastAsia="Times New Roman" w:hAnsi="Arial Narrow" w:cs="Times New Roman"/>
          <w:lang w:val="sk-SK" w:eastAsia="sk-SK"/>
        </w:rPr>
        <w:t>ktorá vznikla porušením Zmluvy,</w:t>
      </w:r>
      <w:r w:rsidRPr="00900AF8">
        <w:rPr>
          <w:rFonts w:ascii="Arial Narrow" w:eastAsia="Times New Roman" w:hAnsi="Arial Narrow" w:cs="Times New Roman"/>
          <w:lang w:val="sk-SK" w:eastAsia="sk-SK"/>
        </w:rPr>
        <w:t> povinnosť Prijímateľa</w:t>
      </w:r>
      <w:r w:rsidR="00230F3C" w:rsidRPr="00900AF8">
        <w:rPr>
          <w:rFonts w:ascii="Arial Narrow" w:eastAsia="Times New Roman" w:hAnsi="Arial Narrow" w:cs="Times New Roman"/>
          <w:lang w:val="sk-SK" w:eastAsia="sk-SK"/>
        </w:rPr>
        <w:t xml:space="preserve"> vrátiť poskytnuté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C634D1" w:rsidRPr="00900AF8">
        <w:rPr>
          <w:rFonts w:ascii="Arial Narrow" w:eastAsia="Times New Roman" w:hAnsi="Arial Narrow" w:cs="Times New Roman"/>
          <w:lang w:val="sk-SK" w:eastAsia="sk-SK"/>
        </w:rPr>
        <w:t>P</w:t>
      </w:r>
      <w:r w:rsidR="00230F3C" w:rsidRPr="00900AF8">
        <w:rPr>
          <w:rFonts w:ascii="Arial Narrow" w:eastAsia="Times New Roman" w:hAnsi="Arial Narrow" w:cs="Times New Roman"/>
          <w:lang w:val="sk-SK" w:eastAsia="sk-SK"/>
        </w:rPr>
        <w:t xml:space="preserve">rostriedky </w:t>
      </w:r>
      <w:r w:rsidR="00E037E2" w:rsidRPr="00900AF8">
        <w:rPr>
          <w:rFonts w:ascii="Arial Narrow" w:eastAsia="Times New Roman" w:hAnsi="Arial Narrow" w:cs="Times New Roman"/>
          <w:lang w:val="sk-SK" w:eastAsia="sk-SK"/>
        </w:rPr>
        <w:t>m</w:t>
      </w:r>
      <w:r w:rsidR="00230F3C" w:rsidRPr="00900AF8">
        <w:rPr>
          <w:rFonts w:ascii="Arial Narrow" w:eastAsia="Times New Roman" w:hAnsi="Arial Narrow" w:cs="Times New Roman"/>
          <w:lang w:val="sk-SK" w:eastAsia="sk-SK"/>
        </w:rPr>
        <w:t xml:space="preserve">echanizmu </w:t>
      </w:r>
      <w:r w:rsidR="00230F3C" w:rsidRPr="005E33F7">
        <w:rPr>
          <w:rFonts w:ascii="Arial Narrow" w:eastAsia="Times New Roman" w:hAnsi="Arial Narrow" w:cs="Times New Roman"/>
          <w:lang w:val="sk-SK" w:eastAsia="sk-SK"/>
        </w:rPr>
        <w:t>alebo ich</w:t>
      </w:r>
      <w:r w:rsidRPr="005E33F7">
        <w:rPr>
          <w:rFonts w:ascii="Arial Narrow" w:eastAsia="Times New Roman" w:hAnsi="Arial Narrow" w:cs="Times New Roman"/>
          <w:lang w:val="sk-SK" w:eastAsia="sk-SK"/>
        </w:rPr>
        <w:t xml:space="preserve"> časť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podľa Zmluvy</w:t>
      </w:r>
      <w:r w:rsidR="00742AC7">
        <w:rPr>
          <w:rFonts w:ascii="Arial Narrow" w:eastAsia="Times New Roman" w:hAnsi="Arial Narrow" w:cs="Times New Roman"/>
          <w:lang w:val="sk-SK" w:eastAsia="sk-SK"/>
        </w:rPr>
        <w:t xml:space="preserve">, povinnosť </w:t>
      </w:r>
      <w:r w:rsidR="00742AC7" w:rsidRPr="00742AC7">
        <w:rPr>
          <w:rFonts w:ascii="Arial Narrow" w:eastAsia="Times New Roman" w:hAnsi="Arial Narrow" w:cs="Times New Roman"/>
          <w:lang w:val="sk-SK" w:eastAsia="sk-SK"/>
        </w:rPr>
        <w:t xml:space="preserve">Prijímateľa </w:t>
      </w:r>
      <w:r w:rsidR="00D21F78" w:rsidRPr="00742AC7">
        <w:rPr>
          <w:rFonts w:ascii="Arial Narrow" w:eastAsia="Times New Roman" w:hAnsi="Arial Narrow" w:cs="Times New Roman"/>
          <w:lang w:val="sk-SK" w:eastAsia="sk-SK"/>
        </w:rPr>
        <w:t xml:space="preserve">vysporiadať </w:t>
      </w:r>
      <w:r w:rsidR="00F063E4" w:rsidRPr="00742AC7">
        <w:rPr>
          <w:rFonts w:ascii="Arial Narrow" w:eastAsia="Times New Roman" w:hAnsi="Arial Narrow" w:cs="Times New Roman"/>
          <w:lang w:val="sk-SK" w:eastAsia="sk-SK"/>
        </w:rPr>
        <w:t>N</w:t>
      </w:r>
      <w:r w:rsidR="00D21F78" w:rsidRPr="00742AC7">
        <w:rPr>
          <w:rFonts w:ascii="Arial Narrow" w:eastAsia="Times New Roman" w:hAnsi="Arial Narrow" w:cs="Times New Roman"/>
          <w:lang w:val="sk-SK" w:eastAsia="sk-SK"/>
        </w:rPr>
        <w:t>e</w:t>
      </w:r>
      <w:r w:rsidR="00742AC7" w:rsidRPr="00742AC7">
        <w:rPr>
          <w:rFonts w:ascii="Arial Narrow" w:eastAsia="Times New Roman" w:hAnsi="Arial Narrow" w:cs="Times New Roman"/>
          <w:lang w:val="sk-SK" w:eastAsia="sk-SK"/>
        </w:rPr>
        <w:t xml:space="preserve">zrovnalosť podľa </w:t>
      </w:r>
      <w:r w:rsidR="001523E0" w:rsidRPr="00742AC7">
        <w:rPr>
          <w:rFonts w:ascii="Arial Narrow" w:eastAsia="Times New Roman" w:hAnsi="Arial Narrow" w:cs="Times New Roman"/>
          <w:lang w:val="sk-SK" w:eastAsia="sk-SK"/>
        </w:rPr>
        <w:t xml:space="preserve">ods. 6 </w:t>
      </w:r>
      <w:r w:rsidR="00742AC7" w:rsidRPr="00742AC7">
        <w:rPr>
          <w:rFonts w:ascii="Arial Narrow" w:eastAsia="Times New Roman" w:hAnsi="Arial Narrow" w:cs="Times New Roman"/>
          <w:lang w:val="sk-SK" w:eastAsia="sk-SK"/>
        </w:rPr>
        <w:t xml:space="preserve">článku 14 </w:t>
      </w:r>
      <w:r w:rsidR="00D21F78" w:rsidRPr="00742AC7">
        <w:rPr>
          <w:rFonts w:ascii="Arial Narrow" w:eastAsia="Times New Roman" w:hAnsi="Arial Narrow" w:cs="Times New Roman"/>
          <w:lang w:val="sk-SK" w:eastAsia="sk-SK"/>
        </w:rPr>
        <w:t>VZP</w:t>
      </w:r>
      <w:r w:rsidR="00D21F78" w:rsidRPr="00900AF8">
        <w:rPr>
          <w:rFonts w:ascii="Arial Narrow" w:eastAsia="Times New Roman" w:hAnsi="Arial Narrow" w:cs="Times New Roman"/>
          <w:lang w:val="sk-SK" w:eastAsia="sk-SK"/>
        </w:rPr>
        <w:t xml:space="preserve">, práva a povinnosti spojené s výkonom kontroly </w:t>
      </w:r>
      <w:r w:rsidR="00742AC7">
        <w:rPr>
          <w:rFonts w:ascii="Arial Narrow" w:eastAsia="Times New Roman" w:hAnsi="Arial Narrow" w:cs="Times New Roman"/>
          <w:lang w:val="sk-SK" w:eastAsia="sk-SK"/>
        </w:rPr>
        <w:t xml:space="preserve">a auditu </w:t>
      </w:r>
      <w:r w:rsidR="00D21F78" w:rsidRPr="00900AF8">
        <w:rPr>
          <w:rFonts w:ascii="Arial Narrow" w:eastAsia="Times New Roman" w:hAnsi="Arial Narrow" w:cs="Times New Roman"/>
          <w:lang w:val="sk-SK" w:eastAsia="sk-SK"/>
        </w:rPr>
        <w:t>podľa článku 13 VZP</w:t>
      </w:r>
      <w:r w:rsidR="0077196A" w:rsidRPr="00900AF8">
        <w:rPr>
          <w:rFonts w:ascii="Arial Narrow" w:eastAsia="Times New Roman" w:hAnsi="Arial Narrow" w:cs="Times New Roman"/>
          <w:lang w:val="sk-SK" w:eastAsia="sk-SK"/>
        </w:rPr>
        <w:t>,</w:t>
      </w:r>
      <w:r w:rsidR="00D21F78"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5E33F7">
        <w:rPr>
          <w:rFonts w:ascii="Arial Narrow" w:eastAsia="Times New Roman" w:hAnsi="Arial Narrow" w:cs="Times New Roman"/>
          <w:lang w:val="sk-SK" w:eastAsia="sk-SK"/>
        </w:rPr>
        <w:t xml:space="preserve">s </w:t>
      </w:r>
      <w:r w:rsidR="00D21F78" w:rsidRPr="00900AF8">
        <w:rPr>
          <w:rFonts w:ascii="Arial Narrow" w:eastAsia="Times New Roman" w:hAnsi="Arial Narrow" w:cs="Times New Roman"/>
          <w:lang w:val="sk-SK" w:eastAsia="sk-SK"/>
        </w:rPr>
        <w:t>vymáhaním prostriedkov v oblasti štátnej pomoci</w:t>
      </w:r>
      <w:r w:rsidR="00C410F5" w:rsidRPr="00900AF8">
        <w:rPr>
          <w:rFonts w:ascii="Arial Narrow" w:eastAsia="Times New Roman" w:hAnsi="Arial Narrow" w:cs="Times New Roman"/>
          <w:lang w:val="sk-SK" w:eastAsia="sk-SK"/>
        </w:rPr>
        <w:t xml:space="preserve">/pomoci de </w:t>
      </w:r>
      <w:proofErr w:type="spellStart"/>
      <w:r w:rsidR="00C410F5" w:rsidRPr="00900AF8">
        <w:rPr>
          <w:rFonts w:ascii="Arial Narrow" w:eastAsia="Times New Roman" w:hAnsi="Arial Narrow" w:cs="Times New Roman"/>
          <w:lang w:val="sk-SK" w:eastAsia="sk-SK"/>
        </w:rPr>
        <w:t>minimis</w:t>
      </w:r>
      <w:proofErr w:type="spellEnd"/>
      <w:r w:rsidR="00D21F78" w:rsidRPr="00900AF8">
        <w:rPr>
          <w:rFonts w:ascii="Arial Narrow" w:eastAsia="Times New Roman" w:hAnsi="Arial Narrow" w:cs="Times New Roman"/>
          <w:lang w:val="sk-SK" w:eastAsia="sk-SK"/>
        </w:rPr>
        <w:t xml:space="preserve"> podľa </w:t>
      </w:r>
      <w:r w:rsidR="00742AC7">
        <w:rPr>
          <w:rFonts w:ascii="Arial Narrow" w:eastAsia="Times New Roman" w:hAnsi="Arial Narrow" w:cs="Times New Roman"/>
          <w:lang w:val="sk-SK" w:eastAsia="sk-SK"/>
        </w:rPr>
        <w:t>Zmluvy</w:t>
      </w:r>
      <w:r w:rsidR="0077196A" w:rsidRPr="00900AF8">
        <w:rPr>
          <w:rFonts w:ascii="Arial Narrow" w:eastAsia="Times New Roman" w:hAnsi="Arial Narrow" w:cs="Times New Roman"/>
          <w:lang w:val="sk-SK" w:eastAsia="sk-SK"/>
        </w:rPr>
        <w:t xml:space="preserve">, povinnosti Prijímateľa týkajúce sa </w:t>
      </w:r>
      <w:r w:rsidR="00D21F78" w:rsidRPr="00900AF8">
        <w:rPr>
          <w:rFonts w:ascii="Arial Narrow" w:eastAsia="Times New Roman" w:hAnsi="Arial Narrow" w:cs="Times New Roman"/>
          <w:lang w:val="sk-SK" w:eastAsia="sk-SK"/>
        </w:rPr>
        <w:t>uchovávani</w:t>
      </w:r>
      <w:r w:rsidR="0077196A" w:rsidRPr="00900AF8">
        <w:rPr>
          <w:rFonts w:ascii="Arial Narrow" w:eastAsia="Times New Roman" w:hAnsi="Arial Narrow" w:cs="Times New Roman"/>
          <w:lang w:val="sk-SK" w:eastAsia="sk-SK"/>
        </w:rPr>
        <w:t>a</w:t>
      </w:r>
      <w:r w:rsidR="00D21F78" w:rsidRPr="00900AF8">
        <w:rPr>
          <w:rFonts w:ascii="Arial Narrow" w:eastAsia="Times New Roman" w:hAnsi="Arial Narrow" w:cs="Times New Roman"/>
          <w:lang w:val="sk-SK" w:eastAsia="sk-SK"/>
        </w:rPr>
        <w:t xml:space="preserve"> dokumentácie podľa</w:t>
      </w:r>
      <w:r w:rsidR="0077196A"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1523E0">
        <w:rPr>
          <w:rFonts w:ascii="Arial Narrow" w:eastAsia="Times New Roman" w:hAnsi="Arial Narrow" w:cs="Times New Roman"/>
          <w:lang w:val="sk-SK" w:eastAsia="sk-SK"/>
        </w:rPr>
        <w:t>ods.</w:t>
      </w:r>
      <w:r w:rsidR="001523E0" w:rsidRPr="00742AC7">
        <w:rPr>
          <w:rFonts w:ascii="Arial Narrow" w:eastAsia="Times New Roman" w:hAnsi="Arial Narrow" w:cs="Times New Roman"/>
          <w:lang w:val="sk-SK" w:eastAsia="sk-SK"/>
        </w:rPr>
        <w:t xml:space="preserve"> 4</w:t>
      </w:r>
      <w:r w:rsidR="001523E0" w:rsidRPr="00900AF8">
        <w:rPr>
          <w:rFonts w:ascii="Arial Narrow" w:eastAsia="Times New Roman" w:hAnsi="Arial Narrow" w:cs="Times New Roman"/>
          <w:lang w:val="sk-SK" w:eastAsia="sk-SK"/>
        </w:rPr>
        <w:t xml:space="preserve"> písm. g) </w:t>
      </w:r>
      <w:r w:rsidR="0077196A" w:rsidRPr="00900AF8">
        <w:rPr>
          <w:rFonts w:ascii="Arial Narrow" w:eastAsia="Times New Roman" w:hAnsi="Arial Narrow" w:cs="Times New Roman"/>
          <w:lang w:val="sk-SK" w:eastAsia="sk-SK"/>
        </w:rPr>
        <w:t>čl</w:t>
      </w:r>
      <w:r w:rsidR="001523E0">
        <w:rPr>
          <w:rFonts w:ascii="Arial Narrow" w:eastAsia="Times New Roman" w:hAnsi="Arial Narrow" w:cs="Times New Roman"/>
          <w:lang w:val="sk-SK" w:eastAsia="sk-SK"/>
        </w:rPr>
        <w:t>ánku</w:t>
      </w:r>
      <w:r w:rsidR="00742AC7">
        <w:rPr>
          <w:rFonts w:ascii="Arial Narrow" w:eastAsia="Times New Roman" w:hAnsi="Arial Narrow" w:cs="Times New Roman"/>
          <w:lang w:val="sk-SK" w:eastAsia="sk-SK"/>
        </w:rPr>
        <w:t xml:space="preserve"> 2 </w:t>
      </w:r>
      <w:r w:rsidR="0077196A" w:rsidRPr="00900AF8">
        <w:rPr>
          <w:rFonts w:ascii="Arial Narrow" w:eastAsia="Times New Roman" w:hAnsi="Arial Narrow" w:cs="Times New Roman"/>
          <w:lang w:val="sk-SK" w:eastAsia="sk-SK"/>
        </w:rPr>
        <w:t>VZP</w:t>
      </w:r>
      <w:r w:rsidR="00D21F78" w:rsidRPr="00900AF8">
        <w:rPr>
          <w:rFonts w:ascii="Arial Narrow" w:eastAsia="Times New Roman" w:hAnsi="Arial Narrow" w:cs="Times New Roman"/>
          <w:lang w:val="sk-SK" w:eastAsia="sk-SK"/>
        </w:rPr>
        <w:t xml:space="preserve"> a</w:t>
      </w:r>
      <w:r w:rsidR="005E33F7">
        <w:rPr>
          <w:rFonts w:ascii="Arial Narrow" w:eastAsia="Times New Roman" w:hAnsi="Arial Narrow" w:cs="Times New Roman"/>
          <w:lang w:val="sk-SK" w:eastAsia="sk-SK"/>
        </w:rPr>
        <w:t> práva a</w:t>
      </w:r>
      <w:r w:rsidR="00742AC7">
        <w:rPr>
          <w:rFonts w:ascii="Arial Narrow" w:eastAsia="Times New Roman" w:hAnsi="Arial Narrow" w:cs="Times New Roman"/>
          <w:lang w:val="sk-SK" w:eastAsia="sk-SK"/>
        </w:rPr>
        <w:t> </w:t>
      </w:r>
      <w:r w:rsidR="005E33F7">
        <w:rPr>
          <w:rFonts w:ascii="Arial Narrow" w:eastAsia="Times New Roman" w:hAnsi="Arial Narrow" w:cs="Times New Roman"/>
          <w:lang w:val="sk-SK" w:eastAsia="sk-SK"/>
        </w:rPr>
        <w:t>povinnosti</w:t>
      </w:r>
      <w:r w:rsidR="00742AC7">
        <w:rPr>
          <w:rFonts w:ascii="Arial Narrow" w:eastAsia="Times New Roman" w:hAnsi="Arial Narrow" w:cs="Times New Roman"/>
          <w:lang w:val="sk-SK" w:eastAsia="sk-SK"/>
        </w:rPr>
        <w:t>, pri ktorých to vyplýva</w:t>
      </w:r>
      <w:r w:rsidR="005E33F7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742AC7">
        <w:rPr>
          <w:rFonts w:ascii="Arial Narrow" w:eastAsia="Times New Roman" w:hAnsi="Arial Narrow" w:cs="Times New Roman"/>
          <w:lang w:val="sk-SK" w:eastAsia="sk-SK"/>
        </w:rPr>
        <w:t>z</w:t>
      </w:r>
      <w:r w:rsidR="00D21F78"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5E33F7">
        <w:rPr>
          <w:rFonts w:ascii="Arial Narrow" w:eastAsia="Times New Roman" w:hAnsi="Arial Narrow" w:cs="Times New Roman"/>
          <w:lang w:val="sk-SK" w:eastAsia="sk-SK"/>
        </w:rPr>
        <w:t>ich</w:t>
      </w:r>
      <w:r w:rsidR="00D21F78" w:rsidRPr="00900AF8">
        <w:rPr>
          <w:rFonts w:ascii="Arial Narrow" w:eastAsia="Times New Roman" w:hAnsi="Arial Narrow" w:cs="Times New Roman"/>
          <w:lang w:val="sk-SK" w:eastAsia="sk-SK"/>
        </w:rPr>
        <w:t xml:space="preserve"> obsahu.</w:t>
      </w:r>
    </w:p>
    <w:p w14:paraId="78656FA5" w14:textId="77777777" w:rsidR="00552DF8" w:rsidRPr="00900AF8" w:rsidRDefault="00552DF8" w:rsidP="00952966">
      <w:pPr>
        <w:jc w:val="both"/>
        <w:rPr>
          <w:rFonts w:ascii="Arial Narrow" w:eastAsia="Times New Roman" w:hAnsi="Arial Narrow" w:cs="Times New Roman"/>
          <w:lang w:val="sk-SK" w:eastAsia="sk-SK"/>
        </w:rPr>
      </w:pPr>
    </w:p>
    <w:p w14:paraId="6678F923" w14:textId="77777777" w:rsidR="00552DF8" w:rsidRPr="00900AF8" w:rsidRDefault="00552DF8">
      <w:pPr>
        <w:jc w:val="center"/>
        <w:rPr>
          <w:rFonts w:ascii="Arial Narrow" w:hAnsi="Arial Narrow"/>
          <w:caps/>
          <w:color w:val="1F3864"/>
          <w:sz w:val="22"/>
          <w:szCs w:val="22"/>
          <w:lang w:val="sk-SK" w:eastAsia="sk-SK"/>
        </w:rPr>
      </w:pPr>
    </w:p>
    <w:p w14:paraId="49FA98A5" w14:textId="77777777" w:rsidR="006639BF" w:rsidRPr="00900AF8" w:rsidRDefault="001E61BB" w:rsidP="00A022A6">
      <w:pPr>
        <w:pStyle w:val="Nadpis2"/>
      </w:pPr>
      <w:bookmarkStart w:id="20" w:name="_Toc136876037"/>
      <w:r w:rsidRPr="00900AF8">
        <w:t>Č</w:t>
      </w:r>
      <w:r w:rsidR="00666159" w:rsidRPr="00900AF8">
        <w:t>lánok</w:t>
      </w:r>
      <w:r w:rsidR="002B3583" w:rsidRPr="00900AF8">
        <w:t xml:space="preserve"> 12. </w:t>
      </w:r>
      <w:r w:rsidRPr="00900AF8">
        <w:t>ZABEZPEČENIE POHĽADÁVKY, POISTENIE MAJETKU A ZMLUVN</w:t>
      </w:r>
      <w:r w:rsidR="00B35000" w:rsidRPr="00900AF8">
        <w:t>Á</w:t>
      </w:r>
      <w:r w:rsidRPr="00900AF8">
        <w:t xml:space="preserve"> POKUT</w:t>
      </w:r>
      <w:r w:rsidR="00B35000" w:rsidRPr="00900AF8">
        <w:t>A</w:t>
      </w:r>
      <w:bookmarkEnd w:id="20"/>
    </w:p>
    <w:p w14:paraId="2DBEBF1E" w14:textId="77777777" w:rsidR="006639BF" w:rsidRPr="00900AF8" w:rsidRDefault="006639BF">
      <w:pPr>
        <w:rPr>
          <w:rFonts w:ascii="Arial Narrow" w:hAnsi="Arial Narrow"/>
          <w:lang w:val="sk-SK" w:eastAsia="sk-SK"/>
        </w:rPr>
      </w:pPr>
    </w:p>
    <w:p w14:paraId="09B6BF30" w14:textId="70497A35" w:rsidR="007170D2" w:rsidRPr="00900AF8" w:rsidRDefault="007170D2" w:rsidP="00221EE7">
      <w:pPr>
        <w:numPr>
          <w:ilvl w:val="0"/>
          <w:numId w:val="29"/>
        </w:numPr>
        <w:contextualSpacing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Ak </w:t>
      </w:r>
      <w:r w:rsidR="00023FE4" w:rsidRPr="00900AF8">
        <w:rPr>
          <w:rFonts w:ascii="Arial Narrow" w:eastAsia="Times New Roman" w:hAnsi="Arial Narrow" w:cs="Calibri"/>
          <w:sz w:val="22"/>
          <w:lang w:val="sk-SK" w:eastAsia="sk-SK"/>
        </w:rPr>
        <w:t>Vykonávateľ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vo Výzve alebo počas účinnosti Zmluvy určí, že Prijímateľ </w:t>
      </w:r>
      <w:r w:rsidR="006F08C6">
        <w:rPr>
          <w:rFonts w:ascii="Arial Narrow" w:eastAsia="Times New Roman" w:hAnsi="Arial Narrow" w:cs="Calibri"/>
          <w:sz w:val="22"/>
          <w:lang w:val="sk-SK" w:eastAsia="sk-SK"/>
        </w:rPr>
        <w:t>je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povinný zabezpečiť </w:t>
      </w:r>
      <w:r w:rsidRPr="00134D27">
        <w:rPr>
          <w:rFonts w:ascii="Arial Narrow" w:eastAsia="Times New Roman" w:hAnsi="Arial Narrow" w:cs="Calibri"/>
          <w:sz w:val="22"/>
          <w:lang w:val="sk-SK" w:eastAsia="sk-SK"/>
        </w:rPr>
        <w:t>pohľadávku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zo Zmluvy, Prijímateľ sa zaväzuje takéto zabezpečenie poskytnúť vo forme, spôsobom a za podmienok stanovených vo Výzve, v Záväznej dokumentácii a v</w:t>
      </w:r>
      <w:r w:rsidR="00C3699D" w:rsidRPr="00900AF8">
        <w:rPr>
          <w:rFonts w:ascii="Arial Narrow" w:eastAsia="Times New Roman" w:hAnsi="Arial Narrow" w:cs="Calibri"/>
          <w:sz w:val="22"/>
          <w:lang w:val="sk-SK" w:eastAsia="sk-SK"/>
        </w:rPr>
        <w:t> 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>Zmluve</w:t>
      </w:r>
      <w:r w:rsidR="00C3699D" w:rsidRPr="00900AF8">
        <w:rPr>
          <w:rFonts w:ascii="Arial Narrow" w:eastAsia="Times New Roman" w:hAnsi="Arial Narrow" w:cs="Calibri"/>
          <w:sz w:val="22"/>
          <w:lang w:val="sk-SK" w:eastAsia="sk-SK"/>
        </w:rPr>
        <w:t>, pričom prioritne sa z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abezpečenie vykonáva prostredníctvom </w:t>
      </w:r>
      <w:r w:rsidR="00C3699D"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zriadenia 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záložného práva. Pre zriadenie a vznik záložného práva a primerane aj pre iné zabezpečovacie prostriedky slúžiace pre zabezpečenie </w:t>
      </w:r>
      <w:r w:rsidRPr="00134D27">
        <w:rPr>
          <w:rFonts w:ascii="Arial Narrow" w:eastAsia="Times New Roman" w:hAnsi="Arial Narrow" w:cs="Calibri"/>
          <w:sz w:val="22"/>
          <w:lang w:val="sk-SK" w:eastAsia="sk-SK"/>
        </w:rPr>
        <w:t>záväzkov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vyplývajúcich zo Zmluvy platia všetky nasledovné podmienky: </w:t>
      </w:r>
    </w:p>
    <w:p w14:paraId="42D14D62" w14:textId="77777777" w:rsidR="007170D2" w:rsidRPr="00900AF8" w:rsidRDefault="007170D2" w:rsidP="00221EE7">
      <w:pPr>
        <w:numPr>
          <w:ilvl w:val="3"/>
          <w:numId w:val="30"/>
        </w:numPr>
        <w:ind w:left="1560" w:hanging="426"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zabezpečenie vznikne v písomnej forme na základe právneho úkonu, ktorý pre vznik konkrétneho druhu zabezpečenia predpokladá Obchodný zákonník alebo Občiansky zákonník, </w:t>
      </w:r>
    </w:p>
    <w:p w14:paraId="7292843C" w14:textId="77777777" w:rsidR="007170D2" w:rsidRPr="00900AF8" w:rsidRDefault="007170D2" w:rsidP="00221EE7">
      <w:pPr>
        <w:numPr>
          <w:ilvl w:val="3"/>
          <w:numId w:val="30"/>
        </w:numPr>
        <w:ind w:left="1560" w:hanging="426"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zálohom môže byť buď </w:t>
      </w:r>
      <w:r w:rsidR="006F137B" w:rsidRPr="00900AF8">
        <w:rPr>
          <w:rFonts w:ascii="Arial Narrow" w:eastAsia="Times New Roman" w:hAnsi="Arial Narrow" w:cs="Calibri"/>
          <w:sz w:val="22"/>
          <w:lang w:val="sk-SK" w:eastAsia="sk-SK"/>
        </w:rPr>
        <w:t>M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>ajetok nadobudnutý z</w:t>
      </w:r>
      <w:r w:rsidR="00DF0902" w:rsidRPr="00900AF8">
        <w:rPr>
          <w:rFonts w:ascii="Arial Narrow" w:eastAsia="Times New Roman" w:hAnsi="Arial Narrow" w:cs="Calibri"/>
          <w:sz w:val="22"/>
          <w:lang w:val="sk-SK" w:eastAsia="sk-SK"/>
        </w:rPr>
        <w:t> </w:t>
      </w:r>
      <w:r w:rsidR="00C634D1" w:rsidRPr="00900AF8">
        <w:rPr>
          <w:rFonts w:ascii="Arial Narrow" w:eastAsia="Times New Roman" w:hAnsi="Arial Narrow" w:cs="Calibri"/>
          <w:sz w:val="22"/>
          <w:lang w:val="sk-SK" w:eastAsia="sk-SK"/>
        </w:rPr>
        <w:t>P</w:t>
      </w:r>
      <w:r w:rsidR="00DF0902"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rostriedkov mechanizmu 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alebo iné veci, práva alebo majetkové hodnoty vo vlastníctve Prijímateľa alebo tretej osoby, </w:t>
      </w:r>
    </w:p>
    <w:p w14:paraId="79E7F79E" w14:textId="39E737BA" w:rsidR="007170D2" w:rsidRPr="00900AF8" w:rsidRDefault="007170D2" w:rsidP="00221EE7">
      <w:pPr>
        <w:numPr>
          <w:ilvl w:val="3"/>
          <w:numId w:val="30"/>
        </w:numPr>
        <w:ind w:left="1560" w:hanging="426"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>k hnuteľným alebo nehnuteľným veciam, ktoré tvoria záloh, musí byť v</w:t>
      </w:r>
      <w:r w:rsidR="00F1493A">
        <w:rPr>
          <w:rFonts w:ascii="Arial Narrow" w:eastAsia="Times New Roman" w:hAnsi="Arial Narrow" w:cs="Calibri"/>
          <w:sz w:val="22"/>
          <w:lang w:val="sk-SK" w:eastAsia="sk-SK"/>
        </w:rPr>
        <w:t>lastnícke právo úplne majetkovo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právne vysporiadané; to znamená, že je známy vlastník, resp. všetci spoluvlastníci veci a súčet ich spoluvlastníckych podielov k veci, ktorá je predmetom zálohu, je 1/1, </w:t>
      </w:r>
    </w:p>
    <w:p w14:paraId="5313521F" w14:textId="5EE751BF" w:rsidR="007170D2" w:rsidRPr="00900AF8" w:rsidRDefault="009D6983" w:rsidP="00221EE7">
      <w:pPr>
        <w:numPr>
          <w:ilvl w:val="3"/>
          <w:numId w:val="30"/>
        </w:numPr>
        <w:ind w:left="1560" w:hanging="426"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>v prípade postupného vyplácania Prostriedkov mechanizmu</w:t>
      </w:r>
      <w:r w:rsidRPr="009D6983">
        <w:rPr>
          <w:rFonts w:ascii="Arial Narrow" w:eastAsia="Times New Roman" w:hAnsi="Arial Narrow" w:cs="Calibri"/>
          <w:sz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>môže</w:t>
      </w:r>
      <w:r>
        <w:rPr>
          <w:rFonts w:ascii="Arial Narrow" w:eastAsia="Times New Roman" w:hAnsi="Arial Narrow" w:cs="Calibri"/>
          <w:sz w:val="22"/>
          <w:lang w:val="sk-SK" w:eastAsia="sk-SK"/>
        </w:rPr>
        <w:t xml:space="preserve"> dôjsť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</w:t>
      </w:r>
      <w:r>
        <w:rPr>
          <w:rFonts w:ascii="Arial Narrow" w:eastAsia="Times New Roman" w:hAnsi="Arial Narrow" w:cs="Calibri"/>
          <w:sz w:val="22"/>
          <w:lang w:val="sk-SK" w:eastAsia="sk-SK"/>
        </w:rPr>
        <w:t xml:space="preserve">ku vzniku </w:t>
      </w:r>
      <w:r w:rsidR="007170D2"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záložného práva aj </w:t>
      </w:r>
      <w:r w:rsidR="007170D2" w:rsidRPr="009D6983">
        <w:rPr>
          <w:rFonts w:ascii="Arial Narrow" w:eastAsia="Times New Roman" w:hAnsi="Arial Narrow" w:cs="Calibri"/>
          <w:sz w:val="22"/>
          <w:lang w:val="sk-SK" w:eastAsia="sk-SK"/>
        </w:rPr>
        <w:t>postupne</w:t>
      </w:r>
      <w:r w:rsidR="007170D2"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, </w:t>
      </w:r>
    </w:p>
    <w:p w14:paraId="2742547E" w14:textId="114F8158" w:rsidR="007170D2" w:rsidRPr="00900AF8" w:rsidRDefault="007170D2" w:rsidP="00221EE7">
      <w:pPr>
        <w:numPr>
          <w:ilvl w:val="3"/>
          <w:numId w:val="30"/>
        </w:numPr>
        <w:ind w:left="1560" w:hanging="426"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>hodnota zálohu musí byť rovná alebo vyššia ako súčet už vyplaten</w:t>
      </w:r>
      <w:r w:rsidR="00DF0902"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ých </w:t>
      </w:r>
      <w:r w:rsidR="00C634D1" w:rsidRPr="00900AF8">
        <w:rPr>
          <w:rFonts w:ascii="Arial Narrow" w:eastAsia="Times New Roman" w:hAnsi="Arial Narrow" w:cs="Calibri"/>
          <w:sz w:val="22"/>
          <w:lang w:val="sk-SK" w:eastAsia="sk-SK"/>
        </w:rPr>
        <w:t>P</w:t>
      </w:r>
      <w:r w:rsidR="00DF0902" w:rsidRPr="00900AF8">
        <w:rPr>
          <w:rFonts w:ascii="Arial Narrow" w:eastAsia="Times New Roman" w:hAnsi="Arial Narrow" w:cs="Calibri"/>
          <w:sz w:val="22"/>
          <w:lang w:val="sk-SK" w:eastAsia="sk-SK"/>
        </w:rPr>
        <w:t>rostriedkov mechanizmu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a</w:t>
      </w:r>
      <w:r w:rsidR="00F1493A">
        <w:rPr>
          <w:rFonts w:ascii="Arial Narrow" w:eastAsia="Times New Roman" w:hAnsi="Arial Narrow" w:cs="Calibri"/>
          <w:sz w:val="22"/>
          <w:lang w:val="sk-SK" w:eastAsia="sk-SK"/>
        </w:rPr>
        <w:t> 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>časti</w:t>
      </w:r>
      <w:r w:rsidR="00F1493A">
        <w:rPr>
          <w:rFonts w:ascii="Arial Narrow" w:eastAsia="Times New Roman" w:hAnsi="Arial Narrow" w:cs="Calibri"/>
          <w:sz w:val="22"/>
          <w:lang w:val="sk-SK" w:eastAsia="sk-SK"/>
        </w:rPr>
        <w:t xml:space="preserve"> </w:t>
      </w:r>
      <w:r w:rsidR="00F1493A" w:rsidRPr="00900AF8">
        <w:rPr>
          <w:rFonts w:ascii="Arial Narrow" w:eastAsia="Times New Roman" w:hAnsi="Arial Narrow" w:cs="Calibri"/>
          <w:sz w:val="22"/>
          <w:lang w:val="sk-SK" w:eastAsia="sk-SK"/>
        </w:rPr>
        <w:t>Prostriedkov mechanizmu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, ktorú Prijímateľ žiada vyplatiť na základe predloženej </w:t>
      </w:r>
      <w:r w:rsidR="006F137B" w:rsidRPr="00900AF8">
        <w:rPr>
          <w:rFonts w:ascii="Arial Narrow" w:eastAsia="Times New Roman" w:hAnsi="Arial Narrow" w:cs="Calibri"/>
          <w:sz w:val="22"/>
          <w:lang w:val="sk-SK" w:eastAsia="sk-SK"/>
        </w:rPr>
        <w:t>Ž</w:t>
      </w:r>
      <w:r w:rsidR="00DF0902" w:rsidRPr="00900AF8">
        <w:rPr>
          <w:rFonts w:ascii="Arial Narrow" w:eastAsia="Times New Roman" w:hAnsi="Arial Narrow" w:cs="Calibri"/>
          <w:sz w:val="22"/>
          <w:lang w:val="sk-SK" w:eastAsia="sk-SK"/>
        </w:rPr>
        <w:t>iadosti o platbu</w:t>
      </w:r>
      <w:r w:rsidR="00F1493A">
        <w:rPr>
          <w:rFonts w:ascii="Arial Narrow" w:eastAsia="Times New Roman" w:hAnsi="Arial Narrow" w:cs="Calibri"/>
          <w:sz w:val="22"/>
          <w:lang w:val="sk-SK" w:eastAsia="sk-SK"/>
        </w:rPr>
        <w:t>,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</w:t>
      </w:r>
    </w:p>
    <w:p w14:paraId="36B02876" w14:textId="77777777" w:rsidR="007170D2" w:rsidRPr="00900AF8" w:rsidRDefault="007170D2" w:rsidP="00221EE7">
      <w:pPr>
        <w:numPr>
          <w:ilvl w:val="3"/>
          <w:numId w:val="30"/>
        </w:numPr>
        <w:ind w:left="1560" w:hanging="426"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zálohom môžu byť: </w:t>
      </w:r>
    </w:p>
    <w:p w14:paraId="1F0D03AC" w14:textId="1A060B48" w:rsidR="007170D2" w:rsidRPr="00900AF8" w:rsidRDefault="007170D2" w:rsidP="00221EE7">
      <w:pPr>
        <w:numPr>
          <w:ilvl w:val="2"/>
          <w:numId w:val="21"/>
        </w:numPr>
        <w:tabs>
          <w:tab w:val="num" w:pos="2700"/>
        </w:tabs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>veci vo výlučnom vlastníctve Prijímateľa, alebo</w:t>
      </w:r>
    </w:p>
    <w:p w14:paraId="515297ED" w14:textId="39881FB0" w:rsidR="007170D2" w:rsidRPr="00900AF8" w:rsidRDefault="007170D2" w:rsidP="00221EE7">
      <w:pPr>
        <w:numPr>
          <w:ilvl w:val="2"/>
          <w:numId w:val="21"/>
        </w:numPr>
        <w:tabs>
          <w:tab w:val="num" w:pos="2700"/>
          <w:tab w:val="num" w:pos="3060"/>
        </w:tabs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>veci v spoluvlastníctve Prijímateľa za podmienky, že záložcom bud</w:t>
      </w:r>
      <w:r w:rsidR="00BA0216">
        <w:rPr>
          <w:rFonts w:ascii="Arial Narrow" w:eastAsia="Times New Roman" w:hAnsi="Arial Narrow" w:cs="Calibri"/>
          <w:sz w:val="22"/>
          <w:lang w:val="sk-SK" w:eastAsia="sk-SK"/>
        </w:rPr>
        <w:t>ú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aj ostatní spoluvlastníci</w:t>
      </w:r>
      <w:r w:rsidR="00BA0216">
        <w:rPr>
          <w:rFonts w:ascii="Arial Narrow" w:eastAsia="Times New Roman" w:hAnsi="Arial Narrow" w:cs="Calibri"/>
          <w:sz w:val="22"/>
          <w:lang w:val="sk-SK" w:eastAsia="sk-SK"/>
        </w:rPr>
        <w:t>, pričom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musí byť dosiahnutý súhlas väčšiny</w:t>
      </w:r>
      <w:r w:rsidR="00B4120E">
        <w:rPr>
          <w:rFonts w:ascii="Arial Narrow" w:eastAsia="Times New Roman" w:hAnsi="Arial Narrow" w:cs="Calibri"/>
          <w:sz w:val="22"/>
          <w:lang w:val="sk-SK" w:eastAsia="sk-SK"/>
        </w:rPr>
        <w:t xml:space="preserve"> spoluvlastníkov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so zriadením záložného práva na záloh počítaný podľa veľkosti</w:t>
      </w:r>
      <w:r w:rsidR="00B4120E">
        <w:rPr>
          <w:rFonts w:ascii="Arial Narrow" w:eastAsia="Times New Roman" w:hAnsi="Arial Narrow" w:cs="Calibri"/>
          <w:sz w:val="22"/>
          <w:lang w:val="sk-SK" w:eastAsia="sk-SK"/>
        </w:rPr>
        <w:t xml:space="preserve"> podielov spoluvlastníkov veci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>, alebo</w:t>
      </w:r>
    </w:p>
    <w:p w14:paraId="689B5302" w14:textId="345A0D7A" w:rsidR="007170D2" w:rsidRPr="00900AF8" w:rsidRDefault="007170D2" w:rsidP="00221EE7">
      <w:pPr>
        <w:numPr>
          <w:ilvl w:val="2"/>
          <w:numId w:val="21"/>
        </w:numPr>
        <w:tabs>
          <w:tab w:val="num" w:pos="2700"/>
          <w:tab w:val="num" w:pos="3060"/>
        </w:tabs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veci vo vlastníctve tretej osoby za podmienky, že so zriadením záložného práva na záloh </w:t>
      </w:r>
      <w:r w:rsidR="00B4120E" w:rsidRPr="00900AF8">
        <w:rPr>
          <w:rFonts w:ascii="Arial Narrow" w:eastAsia="Times New Roman" w:hAnsi="Arial Narrow" w:cs="Calibri"/>
          <w:sz w:val="22"/>
          <w:lang w:val="sk-SK" w:eastAsia="sk-SK"/>
        </w:rPr>
        <w:t>súhlasí</w:t>
      </w:r>
      <w:r w:rsidR="00B4120E">
        <w:rPr>
          <w:rFonts w:ascii="Arial Narrow" w:eastAsia="Times New Roman" w:hAnsi="Arial Narrow" w:cs="Calibri"/>
          <w:sz w:val="22"/>
          <w:lang w:val="sk-SK" w:eastAsia="sk-SK"/>
        </w:rPr>
        <w:t>, alebo</w:t>
      </w:r>
    </w:p>
    <w:p w14:paraId="29CC73DB" w14:textId="28812950" w:rsidR="007170D2" w:rsidRPr="00900AF8" w:rsidRDefault="007170D2" w:rsidP="00221EE7">
      <w:pPr>
        <w:numPr>
          <w:ilvl w:val="2"/>
          <w:numId w:val="21"/>
        </w:numPr>
        <w:tabs>
          <w:tab w:val="num" w:pos="2700"/>
          <w:tab w:val="num" w:pos="3060"/>
        </w:tabs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veci v spoluvlastníctve </w:t>
      </w:r>
      <w:r w:rsidR="00B4120E">
        <w:rPr>
          <w:rFonts w:ascii="Arial Narrow" w:eastAsia="Times New Roman" w:hAnsi="Arial Narrow" w:cs="Calibri"/>
          <w:sz w:val="22"/>
          <w:lang w:val="sk-SK" w:eastAsia="sk-SK"/>
        </w:rPr>
        <w:t xml:space="preserve">tretích 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>osôb</w:t>
      </w:r>
      <w:r w:rsidR="00B4120E">
        <w:rPr>
          <w:rFonts w:ascii="Arial Narrow" w:eastAsia="Times New Roman" w:hAnsi="Arial Narrow" w:cs="Calibri"/>
          <w:sz w:val="22"/>
          <w:lang w:val="sk-SK" w:eastAsia="sk-SK"/>
        </w:rPr>
        <w:t xml:space="preserve"> za splnenia podmienky podľa bodu </w:t>
      </w:r>
      <w:proofErr w:type="spellStart"/>
      <w:r w:rsidR="00B4120E">
        <w:rPr>
          <w:rFonts w:ascii="Arial Narrow" w:eastAsia="Times New Roman" w:hAnsi="Arial Narrow" w:cs="Calibri"/>
          <w:sz w:val="22"/>
          <w:lang w:val="sk-SK" w:eastAsia="sk-SK"/>
        </w:rPr>
        <w:t>ii.</w:t>
      </w:r>
      <w:proofErr w:type="spellEnd"/>
      <w:r w:rsidR="00B4120E">
        <w:rPr>
          <w:rFonts w:ascii="Arial Narrow" w:eastAsia="Times New Roman" w:hAnsi="Arial Narrow" w:cs="Calibri"/>
          <w:sz w:val="22"/>
          <w:lang w:val="sk-SK" w:eastAsia="sk-SK"/>
        </w:rPr>
        <w:t xml:space="preserve"> tohto písmena, 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>alebo</w:t>
      </w:r>
    </w:p>
    <w:p w14:paraId="23856344" w14:textId="37802FA9" w:rsidR="007170D2" w:rsidRPr="00900AF8" w:rsidRDefault="00023FE4" w:rsidP="00B4120E">
      <w:pPr>
        <w:numPr>
          <w:ilvl w:val="2"/>
          <w:numId w:val="21"/>
        </w:numPr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lastRenderedPageBreak/>
        <w:t>Vykonávateľom</w:t>
      </w:r>
      <w:r w:rsidR="007170D2"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akceptované práva alebo </w:t>
      </w:r>
      <w:r w:rsidR="00B4120E">
        <w:rPr>
          <w:rFonts w:ascii="Arial Narrow" w:eastAsia="Times New Roman" w:hAnsi="Arial Narrow" w:cs="Calibri"/>
          <w:sz w:val="22"/>
          <w:lang w:val="sk-SK" w:eastAsia="sk-SK"/>
        </w:rPr>
        <w:t xml:space="preserve">iné </w:t>
      </w:r>
      <w:r w:rsidR="007170D2" w:rsidRPr="00900AF8">
        <w:rPr>
          <w:rFonts w:ascii="Arial Narrow" w:eastAsia="Times New Roman" w:hAnsi="Arial Narrow" w:cs="Calibri"/>
          <w:sz w:val="22"/>
          <w:lang w:val="sk-SK" w:eastAsia="sk-SK"/>
        </w:rPr>
        <w:t>majetkové hodnoty</w:t>
      </w:r>
      <w:r w:rsidR="00B4120E">
        <w:rPr>
          <w:rFonts w:ascii="Arial Narrow" w:eastAsia="Times New Roman" w:hAnsi="Arial Narrow" w:cs="Calibri"/>
          <w:sz w:val="22"/>
          <w:lang w:val="sk-SK" w:eastAsia="sk-SK"/>
        </w:rPr>
        <w:t xml:space="preserve"> patriace výlučne Prijímateľovi, alebo</w:t>
      </w:r>
      <w:r w:rsidR="007170D2"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</w:t>
      </w:r>
      <w:r w:rsidR="00B4120E" w:rsidRPr="00900AF8">
        <w:rPr>
          <w:rFonts w:ascii="Arial Narrow" w:eastAsia="Times New Roman" w:hAnsi="Arial Narrow" w:cs="Calibri"/>
          <w:sz w:val="22"/>
          <w:lang w:val="sk-SK" w:eastAsia="sk-SK"/>
        </w:rPr>
        <w:t>ak n</w:t>
      </w:r>
      <w:r w:rsidR="00B4120E">
        <w:rPr>
          <w:rFonts w:ascii="Arial Narrow" w:eastAsia="Times New Roman" w:hAnsi="Arial Narrow" w:cs="Calibri"/>
          <w:sz w:val="22"/>
          <w:lang w:val="sk-SK" w:eastAsia="sk-SK"/>
        </w:rPr>
        <w:t>epatria výlučne Prijímateľovi, obdobne</w:t>
      </w:r>
      <w:r w:rsidR="007170D2"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za splnenia podmienok</w:t>
      </w:r>
      <w:r w:rsidR="00B4120E">
        <w:rPr>
          <w:rFonts w:ascii="Arial Narrow" w:eastAsia="Times New Roman" w:hAnsi="Arial Narrow" w:cs="Calibri"/>
          <w:sz w:val="22"/>
          <w:lang w:val="sk-SK" w:eastAsia="sk-SK"/>
        </w:rPr>
        <w:t xml:space="preserve"> podľa</w:t>
      </w:r>
      <w:r w:rsidR="007170D2"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</w:t>
      </w:r>
      <w:proofErr w:type="spellStart"/>
      <w:r w:rsidR="00B4120E">
        <w:rPr>
          <w:rFonts w:ascii="Arial Narrow" w:eastAsia="Times New Roman" w:hAnsi="Arial Narrow" w:cs="Calibri"/>
          <w:sz w:val="22"/>
          <w:lang w:val="sk-SK" w:eastAsia="sk-SK"/>
        </w:rPr>
        <w:t>ii.</w:t>
      </w:r>
      <w:proofErr w:type="spellEnd"/>
      <w:r w:rsidR="00B4120E">
        <w:rPr>
          <w:rFonts w:ascii="Arial Narrow" w:eastAsia="Times New Roman" w:hAnsi="Arial Narrow" w:cs="Calibri"/>
          <w:sz w:val="22"/>
          <w:lang w:val="sk-SK" w:eastAsia="sk-SK"/>
        </w:rPr>
        <w:t xml:space="preserve"> až </w:t>
      </w:r>
      <w:proofErr w:type="spellStart"/>
      <w:r w:rsidR="00B4120E">
        <w:rPr>
          <w:rFonts w:ascii="Arial Narrow" w:eastAsia="Times New Roman" w:hAnsi="Arial Narrow" w:cs="Calibri"/>
          <w:sz w:val="22"/>
          <w:lang w:val="sk-SK" w:eastAsia="sk-SK"/>
        </w:rPr>
        <w:t>iv.</w:t>
      </w:r>
      <w:proofErr w:type="spellEnd"/>
      <w:r w:rsidR="00B4120E">
        <w:rPr>
          <w:rFonts w:ascii="Arial Narrow" w:eastAsia="Times New Roman" w:hAnsi="Arial Narrow" w:cs="Calibri"/>
          <w:sz w:val="22"/>
          <w:lang w:val="sk-SK" w:eastAsia="sk-SK"/>
        </w:rPr>
        <w:t xml:space="preserve"> podľa tohto písmena</w:t>
      </w:r>
      <w:r w:rsidR="007170D2"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, </w:t>
      </w:r>
    </w:p>
    <w:p w14:paraId="4F3DDEDA" w14:textId="79E7E94C" w:rsidR="007170D2" w:rsidRPr="00900AF8" w:rsidRDefault="007170D2" w:rsidP="00221EE7">
      <w:pPr>
        <w:numPr>
          <w:ilvl w:val="3"/>
          <w:numId w:val="30"/>
        </w:numPr>
        <w:ind w:left="1560" w:hanging="426"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134D27">
        <w:rPr>
          <w:rFonts w:ascii="Arial Narrow" w:eastAsia="Times New Roman" w:hAnsi="Arial Narrow" w:cs="Calibri"/>
          <w:sz w:val="22"/>
          <w:lang w:val="sk-SK" w:eastAsia="sk-SK"/>
        </w:rPr>
        <w:t>ak</w:t>
      </w:r>
      <w:r w:rsidR="003329FB">
        <w:rPr>
          <w:rFonts w:ascii="Arial Narrow" w:eastAsia="Times New Roman" w:hAnsi="Arial Narrow" w:cs="Calibri"/>
          <w:sz w:val="22"/>
          <w:lang w:val="sk-SK" w:eastAsia="sk-SK"/>
        </w:rPr>
        <w:t xml:space="preserve"> sú zálohom hnuteľné veci a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</w:t>
      </w:r>
      <w:r w:rsidR="003329FB" w:rsidRPr="00900AF8">
        <w:rPr>
          <w:rFonts w:ascii="Arial Narrow" w:eastAsia="Times New Roman" w:hAnsi="Arial Narrow" w:cs="Calibri"/>
          <w:sz w:val="22"/>
          <w:lang w:val="sk-SK" w:eastAsia="sk-SK"/>
        </w:rPr>
        <w:t>ak o to Vykonávateľ</w:t>
      </w:r>
      <w:r w:rsidR="003329FB">
        <w:rPr>
          <w:rFonts w:ascii="Arial Narrow" w:eastAsia="Times New Roman" w:hAnsi="Arial Narrow" w:cs="Calibri"/>
          <w:sz w:val="22"/>
          <w:lang w:val="sk-SK" w:eastAsia="sk-SK"/>
        </w:rPr>
        <w:t xml:space="preserve"> požiada,</w:t>
      </w:r>
      <w:r w:rsidR="003329FB"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je 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Prijímateľ povinný </w:t>
      </w:r>
      <w:r w:rsidR="003329FB" w:rsidRPr="00900AF8">
        <w:rPr>
          <w:rFonts w:ascii="Arial Narrow" w:eastAsia="Times New Roman" w:hAnsi="Arial Narrow" w:cs="Calibri"/>
          <w:sz w:val="22"/>
          <w:lang w:val="sk-SK" w:eastAsia="sk-SK"/>
        </w:rPr>
        <w:t>do troch kalendárnych dní</w:t>
      </w:r>
      <w:r w:rsidR="003329FB">
        <w:rPr>
          <w:rFonts w:ascii="Arial Narrow" w:eastAsia="Times New Roman" w:hAnsi="Arial Narrow" w:cs="Calibri"/>
          <w:sz w:val="22"/>
          <w:lang w:val="sk-SK" w:eastAsia="sk-SK"/>
        </w:rPr>
        <w:t xml:space="preserve"> od vykonania</w:t>
      </w:r>
      <w:r w:rsidR="003329FB"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zmeny </w:t>
      </w:r>
      <w:r w:rsidR="00134D27">
        <w:rPr>
          <w:rFonts w:ascii="Arial Narrow" w:eastAsia="Times New Roman" w:hAnsi="Arial Narrow" w:cs="Calibri"/>
          <w:sz w:val="22"/>
          <w:lang w:val="sk-SK" w:eastAsia="sk-SK"/>
        </w:rPr>
        <w:t>oznámiť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</w:t>
      </w:r>
      <w:r w:rsidR="00DF0902" w:rsidRPr="00900AF8">
        <w:rPr>
          <w:rFonts w:ascii="Arial Narrow" w:eastAsia="Times New Roman" w:hAnsi="Arial Narrow" w:cs="Calibri"/>
          <w:sz w:val="22"/>
          <w:lang w:val="sk-SK" w:eastAsia="sk-SK"/>
        </w:rPr>
        <w:t>Vykonáv</w:t>
      </w:r>
      <w:r w:rsidR="00B56AC2" w:rsidRPr="00900AF8">
        <w:rPr>
          <w:rFonts w:ascii="Arial Narrow" w:eastAsia="Times New Roman" w:hAnsi="Arial Narrow" w:cs="Calibri"/>
          <w:sz w:val="22"/>
          <w:lang w:val="sk-SK" w:eastAsia="sk-SK"/>
        </w:rPr>
        <w:t>ateľovi</w:t>
      </w:r>
      <w:r w:rsidR="003329FB">
        <w:rPr>
          <w:rFonts w:ascii="Arial Narrow" w:eastAsia="Times New Roman" w:hAnsi="Arial Narrow" w:cs="Calibri"/>
          <w:sz w:val="22"/>
          <w:lang w:val="sk-SK" w:eastAsia="sk-SK"/>
        </w:rPr>
        <w:t xml:space="preserve"> každú zmenu miesta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a</w:t>
      </w:r>
      <w:r w:rsidR="003329FB">
        <w:rPr>
          <w:rFonts w:ascii="Arial Narrow" w:eastAsia="Times New Roman" w:hAnsi="Arial Narrow" w:cs="Calibri"/>
          <w:sz w:val="22"/>
          <w:lang w:val="sk-SK" w:eastAsia="sk-SK"/>
        </w:rPr>
        <w:t> tiež ich súčasné miesto výskytu;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inak sa predpokladá</w:t>
      </w:r>
      <w:r w:rsidR="003329FB">
        <w:rPr>
          <w:rFonts w:ascii="Arial Narrow" w:eastAsia="Times New Roman" w:hAnsi="Arial Narrow" w:cs="Calibri"/>
          <w:sz w:val="22"/>
          <w:lang w:val="sk-SK" w:eastAsia="sk-SK"/>
        </w:rPr>
        <w:t>,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že sa nachádzajú v mieste </w:t>
      </w:r>
      <w:r w:rsidR="00B56AC2" w:rsidRPr="00900AF8">
        <w:rPr>
          <w:rFonts w:ascii="Arial Narrow" w:eastAsia="Times New Roman" w:hAnsi="Arial Narrow" w:cs="Calibri"/>
          <w:sz w:val="22"/>
          <w:lang w:val="sk-SK" w:eastAsia="sk-SK"/>
        </w:rPr>
        <w:t>r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>ealizácie Projektu,</w:t>
      </w:r>
    </w:p>
    <w:p w14:paraId="139B1F0D" w14:textId="1D8B3F2C" w:rsidR="0081471D" w:rsidRPr="00900AF8" w:rsidRDefault="00DF0902" w:rsidP="16E676F2">
      <w:pPr>
        <w:numPr>
          <w:ilvl w:val="3"/>
          <w:numId w:val="30"/>
        </w:numPr>
        <w:ind w:left="1560" w:hanging="426"/>
        <w:jc w:val="both"/>
        <w:rPr>
          <w:rFonts w:ascii="Arial Narrow" w:eastAsia="Times New Roman" w:hAnsi="Arial Narrow" w:cs="Calibri"/>
          <w:sz w:val="22"/>
          <w:szCs w:val="22"/>
          <w:lang w:eastAsia="sk-SK"/>
        </w:rPr>
      </w:pPr>
      <w:proofErr w:type="spellStart"/>
      <w:r w:rsidRPr="16E676F2">
        <w:rPr>
          <w:rFonts w:ascii="Arial Narrow" w:eastAsia="Times New Roman" w:hAnsi="Arial Narrow" w:cs="Calibri"/>
          <w:sz w:val="22"/>
          <w:szCs w:val="22"/>
          <w:lang w:eastAsia="sk-SK"/>
        </w:rPr>
        <w:t>Vykonávateľ</w:t>
      </w:r>
      <w:proofErr w:type="spellEnd"/>
      <w:r w:rsidR="007170D2" w:rsidRPr="16E676F2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7170D2" w:rsidRPr="16E676F2">
        <w:rPr>
          <w:rFonts w:ascii="Arial Narrow" w:eastAsia="Times New Roman" w:hAnsi="Arial Narrow" w:cs="Calibri"/>
          <w:sz w:val="22"/>
          <w:szCs w:val="22"/>
          <w:lang w:eastAsia="sk-SK"/>
        </w:rPr>
        <w:t>musí</w:t>
      </w:r>
      <w:proofErr w:type="spellEnd"/>
      <w:r w:rsidR="007170D2" w:rsidRPr="16E676F2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7170D2" w:rsidRPr="16E676F2">
        <w:rPr>
          <w:rFonts w:ascii="Arial Narrow" w:eastAsia="Times New Roman" w:hAnsi="Arial Narrow" w:cs="Calibri"/>
          <w:sz w:val="22"/>
          <w:szCs w:val="22"/>
          <w:lang w:eastAsia="sk-SK"/>
        </w:rPr>
        <w:t>byť</w:t>
      </w:r>
      <w:proofErr w:type="spellEnd"/>
      <w:r w:rsidR="007170D2" w:rsidRPr="16E676F2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7170D2" w:rsidRPr="16E676F2">
        <w:rPr>
          <w:rFonts w:ascii="Arial Narrow" w:eastAsia="Times New Roman" w:hAnsi="Arial Narrow" w:cs="Calibri"/>
          <w:sz w:val="22"/>
          <w:szCs w:val="22"/>
          <w:lang w:eastAsia="sk-SK"/>
        </w:rPr>
        <w:t>záložným</w:t>
      </w:r>
      <w:proofErr w:type="spellEnd"/>
      <w:r w:rsidR="007170D2" w:rsidRPr="16E676F2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7170D2" w:rsidRPr="16E676F2">
        <w:rPr>
          <w:rFonts w:ascii="Arial Narrow" w:eastAsia="Times New Roman" w:hAnsi="Arial Narrow" w:cs="Calibri"/>
          <w:sz w:val="22"/>
          <w:szCs w:val="22"/>
          <w:lang w:eastAsia="sk-SK"/>
        </w:rPr>
        <w:t>veriteľom</w:t>
      </w:r>
      <w:proofErr w:type="spellEnd"/>
      <w:r w:rsidR="007170D2" w:rsidRPr="16E676F2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7170D2" w:rsidRPr="16E676F2">
        <w:rPr>
          <w:rFonts w:ascii="Arial Narrow" w:eastAsia="Times New Roman" w:hAnsi="Arial Narrow" w:cs="Calibri"/>
          <w:sz w:val="22"/>
          <w:szCs w:val="22"/>
          <w:lang w:eastAsia="sk-SK"/>
        </w:rPr>
        <w:t>prvým</w:t>
      </w:r>
      <w:proofErr w:type="spellEnd"/>
      <w:r w:rsidR="007170D2" w:rsidRPr="16E676F2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v </w:t>
      </w:r>
      <w:proofErr w:type="spellStart"/>
      <w:r w:rsidR="007170D2" w:rsidRPr="16E676F2">
        <w:rPr>
          <w:rFonts w:ascii="Arial Narrow" w:eastAsia="Times New Roman" w:hAnsi="Arial Narrow" w:cs="Calibri"/>
          <w:sz w:val="22"/>
          <w:szCs w:val="22"/>
          <w:lang w:eastAsia="sk-SK"/>
        </w:rPr>
        <w:t>poradí</w:t>
      </w:r>
      <w:proofErr w:type="spellEnd"/>
      <w:r w:rsidR="007170D2" w:rsidRPr="16E676F2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(</w:t>
      </w:r>
      <w:proofErr w:type="spellStart"/>
      <w:r w:rsidR="007170D2" w:rsidRPr="16E676F2">
        <w:rPr>
          <w:rFonts w:ascii="Arial Narrow" w:eastAsia="Times New Roman" w:hAnsi="Arial Narrow" w:cs="Calibri"/>
          <w:sz w:val="22"/>
          <w:szCs w:val="22"/>
          <w:lang w:eastAsia="sk-SK"/>
        </w:rPr>
        <w:t>t.j.</w:t>
      </w:r>
      <w:proofErr w:type="spellEnd"/>
      <w:r w:rsidR="007170D2" w:rsidRPr="16E676F2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7170D2" w:rsidRPr="16E676F2">
        <w:rPr>
          <w:rFonts w:ascii="Arial Narrow" w:eastAsia="Times New Roman" w:hAnsi="Arial Narrow" w:cs="Calibri"/>
          <w:sz w:val="22"/>
          <w:szCs w:val="22"/>
          <w:lang w:eastAsia="sk-SK"/>
        </w:rPr>
        <w:t>ako</w:t>
      </w:r>
      <w:proofErr w:type="spellEnd"/>
      <w:r w:rsidR="007170D2" w:rsidRPr="16E676F2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7170D2" w:rsidRPr="16E676F2">
        <w:rPr>
          <w:rFonts w:ascii="Arial Narrow" w:eastAsia="Times New Roman" w:hAnsi="Arial Narrow" w:cs="Calibri"/>
          <w:sz w:val="22"/>
          <w:szCs w:val="22"/>
          <w:lang w:eastAsia="sk-SK"/>
        </w:rPr>
        <w:t>prednostný</w:t>
      </w:r>
      <w:proofErr w:type="spellEnd"/>
      <w:r w:rsidR="007170D2" w:rsidRPr="16E676F2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7170D2" w:rsidRPr="16E676F2">
        <w:rPr>
          <w:rFonts w:ascii="Arial Narrow" w:eastAsia="Times New Roman" w:hAnsi="Arial Narrow" w:cs="Calibri"/>
          <w:sz w:val="22"/>
          <w:szCs w:val="22"/>
          <w:lang w:eastAsia="sk-SK"/>
        </w:rPr>
        <w:t>záložný</w:t>
      </w:r>
      <w:proofErr w:type="spellEnd"/>
      <w:r w:rsidR="007170D2" w:rsidRPr="16E676F2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7170D2" w:rsidRPr="16E676F2">
        <w:rPr>
          <w:rFonts w:ascii="Arial Narrow" w:eastAsia="Times New Roman" w:hAnsi="Arial Narrow" w:cs="Calibri"/>
          <w:sz w:val="22"/>
          <w:szCs w:val="22"/>
          <w:lang w:eastAsia="sk-SK"/>
        </w:rPr>
        <w:t>veriteľ</w:t>
      </w:r>
      <w:proofErr w:type="spellEnd"/>
      <w:r w:rsidR="007170D2" w:rsidRPr="16E676F2">
        <w:rPr>
          <w:rFonts w:ascii="Arial Narrow" w:eastAsia="Times New Roman" w:hAnsi="Arial Narrow" w:cs="Calibri"/>
          <w:sz w:val="22"/>
          <w:szCs w:val="22"/>
          <w:lang w:eastAsia="sk-SK"/>
        </w:rPr>
        <w:t>)</w:t>
      </w:r>
      <w:r w:rsidR="00955288" w:rsidRPr="16E676F2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, </w:t>
      </w:r>
      <w:proofErr w:type="spellStart"/>
      <w:r w:rsidR="00955288" w:rsidRPr="16E676F2">
        <w:rPr>
          <w:rFonts w:ascii="Arial Narrow" w:eastAsia="Times New Roman" w:hAnsi="Arial Narrow" w:cs="Calibri"/>
          <w:sz w:val="22"/>
          <w:szCs w:val="22"/>
          <w:lang w:eastAsia="sk-SK"/>
        </w:rPr>
        <w:t>ak</w:t>
      </w:r>
      <w:proofErr w:type="spellEnd"/>
      <w:r w:rsidR="00955288" w:rsidRPr="16E676F2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955288" w:rsidRPr="16E676F2">
        <w:rPr>
          <w:rFonts w:ascii="Arial Narrow" w:eastAsia="Times New Roman" w:hAnsi="Arial Narrow" w:cs="Calibri"/>
          <w:sz w:val="22"/>
          <w:szCs w:val="22"/>
          <w:lang w:eastAsia="sk-SK"/>
        </w:rPr>
        <w:t>Vykonávateľ</w:t>
      </w:r>
      <w:proofErr w:type="spellEnd"/>
      <w:r w:rsidR="00955288" w:rsidRPr="16E676F2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3329FB" w:rsidRPr="16E676F2">
        <w:rPr>
          <w:rFonts w:ascii="Arial Narrow" w:eastAsia="Times New Roman" w:hAnsi="Arial Narrow" w:cs="Calibri"/>
          <w:sz w:val="22"/>
          <w:szCs w:val="22"/>
          <w:lang w:eastAsia="sk-SK"/>
        </w:rPr>
        <w:t>neudelí</w:t>
      </w:r>
      <w:proofErr w:type="spellEnd"/>
      <w:r w:rsidR="003329FB" w:rsidRPr="16E676F2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3329FB" w:rsidRPr="16E676F2">
        <w:rPr>
          <w:rFonts w:ascii="Arial Narrow" w:eastAsia="Times New Roman" w:hAnsi="Arial Narrow" w:cs="Calibri"/>
          <w:sz w:val="22"/>
          <w:szCs w:val="22"/>
          <w:lang w:eastAsia="sk-SK"/>
        </w:rPr>
        <w:t>výslovný</w:t>
      </w:r>
      <w:proofErr w:type="spellEnd"/>
      <w:r w:rsidR="003329FB" w:rsidRPr="16E676F2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3329FB" w:rsidRPr="16E676F2">
        <w:rPr>
          <w:rFonts w:ascii="Arial Narrow" w:eastAsia="Times New Roman" w:hAnsi="Arial Narrow" w:cs="Calibri"/>
          <w:sz w:val="22"/>
          <w:szCs w:val="22"/>
          <w:lang w:eastAsia="sk-SK"/>
        </w:rPr>
        <w:t>súhlas</w:t>
      </w:r>
      <w:proofErr w:type="spellEnd"/>
      <w:r w:rsidR="00955288" w:rsidRPr="16E676F2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so </w:t>
      </w:r>
      <w:proofErr w:type="spellStart"/>
      <w:r w:rsidR="00955288" w:rsidRPr="16E676F2">
        <w:rPr>
          <w:rFonts w:ascii="Arial Narrow" w:eastAsia="Times New Roman" w:hAnsi="Arial Narrow" w:cs="Calibri"/>
          <w:sz w:val="22"/>
          <w:szCs w:val="22"/>
          <w:lang w:eastAsia="sk-SK"/>
        </w:rPr>
        <w:t>zriadením</w:t>
      </w:r>
      <w:proofErr w:type="spellEnd"/>
      <w:r w:rsidR="00955288" w:rsidRPr="16E676F2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955288" w:rsidRPr="16E676F2">
        <w:rPr>
          <w:rFonts w:ascii="Arial Narrow" w:eastAsia="Times New Roman" w:hAnsi="Arial Narrow" w:cs="Calibri"/>
          <w:sz w:val="22"/>
          <w:szCs w:val="22"/>
          <w:lang w:eastAsia="sk-SK"/>
        </w:rPr>
        <w:t>záložného</w:t>
      </w:r>
      <w:proofErr w:type="spellEnd"/>
      <w:r w:rsidR="00955288" w:rsidRPr="16E676F2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955288" w:rsidRPr="16E676F2">
        <w:rPr>
          <w:rFonts w:ascii="Arial Narrow" w:eastAsia="Times New Roman" w:hAnsi="Arial Narrow" w:cs="Calibri"/>
          <w:sz w:val="22"/>
          <w:szCs w:val="22"/>
          <w:lang w:eastAsia="sk-SK"/>
        </w:rPr>
        <w:t>práva</w:t>
      </w:r>
      <w:proofErr w:type="spellEnd"/>
      <w:r w:rsidR="00955288" w:rsidRPr="16E676F2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955288" w:rsidRPr="16E676F2">
        <w:rPr>
          <w:rFonts w:ascii="Arial Narrow" w:eastAsia="Times New Roman" w:hAnsi="Arial Narrow" w:cs="Calibri"/>
          <w:sz w:val="22"/>
          <w:szCs w:val="22"/>
          <w:lang w:eastAsia="sk-SK"/>
        </w:rPr>
        <w:t>aj</w:t>
      </w:r>
      <w:proofErr w:type="spellEnd"/>
      <w:r w:rsidR="00955288" w:rsidRPr="16E676F2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v </w:t>
      </w:r>
      <w:proofErr w:type="spellStart"/>
      <w:r w:rsidR="00955288" w:rsidRPr="16E676F2">
        <w:rPr>
          <w:rFonts w:ascii="Arial Narrow" w:eastAsia="Times New Roman" w:hAnsi="Arial Narrow" w:cs="Calibri"/>
          <w:sz w:val="22"/>
          <w:szCs w:val="22"/>
          <w:lang w:eastAsia="sk-SK"/>
        </w:rPr>
        <w:t>prípade</w:t>
      </w:r>
      <w:proofErr w:type="spellEnd"/>
      <w:r w:rsidR="00955288" w:rsidRPr="16E676F2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, </w:t>
      </w:r>
      <w:proofErr w:type="spellStart"/>
      <w:r w:rsidR="00955288" w:rsidRPr="16E676F2">
        <w:rPr>
          <w:rFonts w:ascii="Arial Narrow" w:eastAsia="Times New Roman" w:hAnsi="Arial Narrow" w:cs="Calibri"/>
          <w:sz w:val="22"/>
          <w:szCs w:val="22"/>
          <w:lang w:eastAsia="sk-SK"/>
        </w:rPr>
        <w:t>že</w:t>
      </w:r>
      <w:proofErr w:type="spellEnd"/>
      <w:r w:rsidR="00955288" w:rsidRPr="16E676F2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955288" w:rsidRPr="16E676F2">
        <w:rPr>
          <w:rFonts w:ascii="Arial Narrow" w:eastAsia="Times New Roman" w:hAnsi="Arial Narrow" w:cs="Calibri"/>
          <w:sz w:val="22"/>
          <w:szCs w:val="22"/>
          <w:lang w:eastAsia="sk-SK"/>
        </w:rPr>
        <w:t>Vykonávateľ</w:t>
      </w:r>
      <w:proofErr w:type="spellEnd"/>
      <w:r w:rsidR="00955288" w:rsidRPr="16E676F2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955288" w:rsidRPr="16E676F2">
        <w:rPr>
          <w:rFonts w:ascii="Arial Narrow" w:eastAsia="Times New Roman" w:hAnsi="Arial Narrow" w:cs="Calibri"/>
          <w:sz w:val="22"/>
          <w:szCs w:val="22"/>
          <w:lang w:eastAsia="sk-SK"/>
        </w:rPr>
        <w:t>nebude</w:t>
      </w:r>
      <w:proofErr w:type="spellEnd"/>
      <w:r w:rsidR="00955288" w:rsidRPr="16E676F2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955288" w:rsidRPr="16E676F2">
        <w:rPr>
          <w:rFonts w:ascii="Arial Narrow" w:eastAsia="Times New Roman" w:hAnsi="Arial Narrow" w:cs="Calibri"/>
          <w:sz w:val="22"/>
          <w:szCs w:val="22"/>
          <w:lang w:eastAsia="sk-SK"/>
        </w:rPr>
        <w:t>predno</w:t>
      </w:r>
      <w:r w:rsidR="009E2816" w:rsidRPr="16E676F2">
        <w:rPr>
          <w:rFonts w:ascii="Arial Narrow" w:eastAsia="Times New Roman" w:hAnsi="Arial Narrow" w:cs="Calibri"/>
          <w:sz w:val="22"/>
          <w:szCs w:val="22"/>
          <w:lang w:eastAsia="sk-SK"/>
        </w:rPr>
        <w:t>s</w:t>
      </w:r>
      <w:r w:rsidR="00955288" w:rsidRPr="16E676F2">
        <w:rPr>
          <w:rFonts w:ascii="Arial Narrow" w:eastAsia="Times New Roman" w:hAnsi="Arial Narrow" w:cs="Calibri"/>
          <w:sz w:val="22"/>
          <w:szCs w:val="22"/>
          <w:lang w:eastAsia="sk-SK"/>
        </w:rPr>
        <w:t>tným</w:t>
      </w:r>
      <w:proofErr w:type="spellEnd"/>
      <w:r w:rsidR="00955288" w:rsidRPr="16E676F2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955288" w:rsidRPr="16E676F2">
        <w:rPr>
          <w:rFonts w:ascii="Arial Narrow" w:eastAsia="Times New Roman" w:hAnsi="Arial Narrow" w:cs="Calibri"/>
          <w:sz w:val="22"/>
          <w:szCs w:val="22"/>
          <w:lang w:eastAsia="sk-SK"/>
        </w:rPr>
        <w:t>záložným</w:t>
      </w:r>
      <w:proofErr w:type="spellEnd"/>
      <w:r w:rsidR="00955288" w:rsidRPr="16E676F2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955288" w:rsidRPr="16E676F2">
        <w:rPr>
          <w:rFonts w:ascii="Arial Narrow" w:eastAsia="Times New Roman" w:hAnsi="Arial Narrow" w:cs="Calibri"/>
          <w:sz w:val="22"/>
          <w:szCs w:val="22"/>
          <w:lang w:eastAsia="sk-SK"/>
        </w:rPr>
        <w:t>veriteľom</w:t>
      </w:r>
      <w:proofErr w:type="spellEnd"/>
      <w:r w:rsidR="007170D2" w:rsidRPr="16E676F2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.  </w:t>
      </w:r>
    </w:p>
    <w:p w14:paraId="4102DEA2" w14:textId="1AFF0E1E" w:rsidR="0081471D" w:rsidRPr="00900AF8" w:rsidRDefault="007170D2" w:rsidP="00AD66F3">
      <w:pPr>
        <w:pStyle w:val="Odsekzoznamu"/>
        <w:numPr>
          <w:ilvl w:val="0"/>
          <w:numId w:val="21"/>
        </w:numPr>
        <w:spacing w:after="0" w:line="240" w:lineRule="auto"/>
        <w:ind w:hanging="720"/>
        <w:jc w:val="both"/>
        <w:rPr>
          <w:rFonts w:ascii="Arial Narrow" w:eastAsia="Times New Roman" w:hAnsi="Arial Narrow" w:cs="Calibri"/>
          <w:lang w:val="sk-SK" w:eastAsia="sk-SK"/>
        </w:rPr>
      </w:pPr>
      <w:r w:rsidRPr="00900AF8">
        <w:rPr>
          <w:rFonts w:ascii="Arial Narrow" w:eastAsia="Times New Roman" w:hAnsi="Arial Narrow" w:cs="Calibri"/>
          <w:lang w:val="sk-SK" w:eastAsia="sk-SK"/>
        </w:rPr>
        <w:t xml:space="preserve">Podrobnejšie pravidlá týkajúce sa zriadenia, vzniku a výkonu záložného práva budú </w:t>
      </w:r>
      <w:r w:rsidR="003329FB">
        <w:rPr>
          <w:rFonts w:ascii="Arial Narrow" w:eastAsia="Times New Roman" w:hAnsi="Arial Narrow" w:cs="Calibri"/>
          <w:lang w:val="sk-SK" w:eastAsia="sk-SK"/>
        </w:rPr>
        <w:t>predmetom písomnej zmluvy</w:t>
      </w:r>
      <w:r w:rsidRPr="00900AF8">
        <w:rPr>
          <w:rFonts w:ascii="Arial Narrow" w:eastAsia="Times New Roman" w:hAnsi="Arial Narrow" w:cs="Calibri"/>
          <w:lang w:val="sk-SK" w:eastAsia="sk-SK"/>
        </w:rPr>
        <w:t xml:space="preserve"> o zriadení záložného práva</w:t>
      </w:r>
      <w:r w:rsidR="003329FB">
        <w:rPr>
          <w:rFonts w:ascii="Arial Narrow" w:eastAsia="Times New Roman" w:hAnsi="Arial Narrow" w:cs="Calibri"/>
          <w:lang w:val="sk-SK" w:eastAsia="sk-SK"/>
        </w:rPr>
        <w:t>,</w:t>
      </w:r>
      <w:r w:rsidRPr="00900AF8">
        <w:rPr>
          <w:rFonts w:ascii="Arial Narrow" w:eastAsia="Times New Roman" w:hAnsi="Arial Narrow" w:cs="Calibri"/>
          <w:lang w:val="sk-SK" w:eastAsia="sk-SK"/>
        </w:rPr>
        <w:t xml:space="preserve"> alebo v prípade iného druhu zabezpečenia </w:t>
      </w:r>
      <w:r w:rsidR="00140B24">
        <w:rPr>
          <w:rFonts w:ascii="Arial Narrow" w:eastAsia="Times New Roman" w:hAnsi="Arial Narrow" w:cs="Calibri"/>
          <w:lang w:val="sk-SK" w:eastAsia="sk-SK"/>
        </w:rPr>
        <w:t>predmetom inej písomnej dohody</w:t>
      </w:r>
      <w:r w:rsidR="00043416" w:rsidRPr="00900AF8">
        <w:rPr>
          <w:rFonts w:ascii="Arial Narrow" w:eastAsia="Times New Roman" w:hAnsi="Arial Narrow" w:cs="Calibri"/>
          <w:lang w:val="sk-SK" w:eastAsia="sk-SK"/>
        </w:rPr>
        <w:t xml:space="preserve"> v súlade s V</w:t>
      </w:r>
      <w:r w:rsidR="003329FB">
        <w:rPr>
          <w:rFonts w:ascii="Arial Narrow" w:eastAsia="Times New Roman" w:hAnsi="Arial Narrow" w:cs="Calibri"/>
          <w:lang w:val="sk-SK" w:eastAsia="sk-SK"/>
        </w:rPr>
        <w:t>ýzvou, Záväznou dokumentáciou,</w:t>
      </w:r>
      <w:r w:rsidR="003329FB" w:rsidRPr="00900AF8">
        <w:rPr>
          <w:rFonts w:ascii="Arial Narrow" w:eastAsia="Times New Roman" w:hAnsi="Arial Narrow" w:cs="Calibri"/>
          <w:lang w:val="sk-SK" w:eastAsia="sk-SK"/>
        </w:rPr>
        <w:t xml:space="preserve"> </w:t>
      </w:r>
      <w:r w:rsidR="00043416" w:rsidRPr="00900AF8">
        <w:rPr>
          <w:rFonts w:ascii="Arial Narrow" w:eastAsia="Times New Roman" w:hAnsi="Arial Narrow" w:cs="Calibri"/>
          <w:lang w:val="sk-SK" w:eastAsia="sk-SK"/>
        </w:rPr>
        <w:t>Zmluvou</w:t>
      </w:r>
      <w:r w:rsidR="003329FB">
        <w:rPr>
          <w:rFonts w:ascii="Arial Narrow" w:eastAsia="Times New Roman" w:hAnsi="Arial Narrow" w:cs="Calibri"/>
          <w:lang w:val="sk-SK" w:eastAsia="sk-SK"/>
        </w:rPr>
        <w:t xml:space="preserve"> a Právnym rámcom</w:t>
      </w:r>
      <w:r w:rsidRPr="00900AF8">
        <w:rPr>
          <w:rFonts w:ascii="Arial Narrow" w:eastAsia="Times New Roman" w:hAnsi="Arial Narrow" w:cs="Calibri"/>
          <w:lang w:val="sk-SK" w:eastAsia="sk-SK"/>
        </w:rPr>
        <w:t>.</w:t>
      </w:r>
    </w:p>
    <w:p w14:paraId="2623CD70" w14:textId="1462C6EF" w:rsidR="007170D2" w:rsidRPr="00900AF8" w:rsidRDefault="007170D2" w:rsidP="00AD66F3">
      <w:pPr>
        <w:numPr>
          <w:ilvl w:val="0"/>
          <w:numId w:val="21"/>
        </w:numPr>
        <w:tabs>
          <w:tab w:val="clear" w:pos="720"/>
        </w:tabs>
        <w:ind w:hanging="720"/>
        <w:contextualSpacing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>Prij</w:t>
      </w:r>
      <w:r w:rsidR="00140B24">
        <w:rPr>
          <w:rFonts w:ascii="Arial Narrow" w:eastAsia="Times New Roman" w:hAnsi="Arial Narrow" w:cs="Calibri"/>
          <w:sz w:val="22"/>
          <w:lang w:val="sk-SK" w:eastAsia="sk-SK"/>
        </w:rPr>
        <w:t>ímateľ je povinný:</w:t>
      </w:r>
    </w:p>
    <w:p w14:paraId="468CFA55" w14:textId="77777777" w:rsidR="007170D2" w:rsidRPr="00900AF8" w:rsidRDefault="007170D2" w:rsidP="00221EE7">
      <w:pPr>
        <w:numPr>
          <w:ilvl w:val="0"/>
          <w:numId w:val="22"/>
        </w:numPr>
        <w:tabs>
          <w:tab w:val="clear" w:pos="720"/>
          <w:tab w:val="num" w:pos="1134"/>
        </w:tabs>
        <w:ind w:left="1135" w:hanging="284"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riadne poistiť </w:t>
      </w:r>
      <w:r w:rsidR="001B5F58" w:rsidRPr="00900AF8">
        <w:rPr>
          <w:rFonts w:ascii="Arial Narrow" w:eastAsia="Times New Roman" w:hAnsi="Arial Narrow" w:cs="Calibri"/>
          <w:sz w:val="22"/>
          <w:lang w:val="sk-SK" w:eastAsia="sk-SK"/>
        </w:rPr>
        <w:t>M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>ajetok nadobudnutý z</w:t>
      </w:r>
      <w:r w:rsidR="00486864" w:rsidRPr="00900AF8">
        <w:rPr>
          <w:rFonts w:ascii="Arial Narrow" w:eastAsia="Times New Roman" w:hAnsi="Arial Narrow" w:cs="Calibri"/>
          <w:sz w:val="22"/>
          <w:lang w:val="sk-SK" w:eastAsia="sk-SK"/>
        </w:rPr>
        <w:t> </w:t>
      </w:r>
      <w:r w:rsidR="00C634D1" w:rsidRPr="00900AF8">
        <w:rPr>
          <w:rFonts w:ascii="Arial Narrow" w:eastAsia="Times New Roman" w:hAnsi="Arial Narrow" w:cs="Calibri"/>
          <w:sz w:val="22"/>
          <w:lang w:val="sk-SK" w:eastAsia="sk-SK"/>
        </w:rPr>
        <w:t>P</w:t>
      </w:r>
      <w:r w:rsidR="00486864" w:rsidRPr="00900AF8">
        <w:rPr>
          <w:rFonts w:ascii="Arial Narrow" w:eastAsia="Times New Roman" w:hAnsi="Arial Narrow" w:cs="Calibri"/>
          <w:sz w:val="22"/>
          <w:lang w:val="sk-SK" w:eastAsia="sk-SK"/>
        </w:rPr>
        <w:t>rostriedkov mechanizmu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, </w:t>
      </w:r>
    </w:p>
    <w:p w14:paraId="296C7502" w14:textId="31253C2C" w:rsidR="007170D2" w:rsidRPr="00900AF8" w:rsidRDefault="007170D2" w:rsidP="00221EE7">
      <w:pPr>
        <w:numPr>
          <w:ilvl w:val="0"/>
          <w:numId w:val="22"/>
        </w:numPr>
        <w:tabs>
          <w:tab w:val="clear" w:pos="720"/>
          <w:tab w:val="num" w:pos="1134"/>
        </w:tabs>
        <w:ind w:left="1135" w:hanging="284"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riadne poistiť majetok, ktorý je zálohom zabezpečujúcim </w:t>
      </w:r>
      <w:r w:rsidRPr="00057171">
        <w:rPr>
          <w:rFonts w:ascii="Arial Narrow" w:eastAsia="Times New Roman" w:hAnsi="Arial Narrow" w:cs="Calibri"/>
          <w:sz w:val="22"/>
          <w:lang w:val="sk-SK" w:eastAsia="sk-SK"/>
        </w:rPr>
        <w:t>záväzky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Prijímateľa podľa Zmluvy, ak je tento odlišný od majetku podľa písmena a) tohto odseku, pričom tento záväzok bude obsahom zmluvy o zriadení záložného práva,</w:t>
      </w:r>
    </w:p>
    <w:p w14:paraId="40D1974E" w14:textId="0C20E99E" w:rsidR="007170D2" w:rsidRPr="00900AF8" w:rsidRDefault="007170D2" w:rsidP="00221EE7">
      <w:pPr>
        <w:numPr>
          <w:ilvl w:val="0"/>
          <w:numId w:val="22"/>
        </w:numPr>
        <w:tabs>
          <w:tab w:val="clear" w:pos="720"/>
          <w:tab w:val="num" w:pos="1134"/>
        </w:tabs>
        <w:ind w:left="1135" w:hanging="284"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zabezpečiť, aby bol riadne poistený majetok vo vlastníctve tretej osoby/tretích osôb, ak je zálohom zabezpečujúcim </w:t>
      </w:r>
      <w:r w:rsidR="00057171" w:rsidRPr="00057171">
        <w:rPr>
          <w:rFonts w:ascii="Arial Narrow" w:eastAsia="Times New Roman" w:hAnsi="Arial Narrow" w:cs="Calibri"/>
          <w:sz w:val="22"/>
          <w:lang w:val="sk-SK" w:eastAsia="sk-SK"/>
        </w:rPr>
        <w:t>záväzky</w:t>
      </w:r>
      <w:r w:rsidR="00057171"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Prijímateľa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podľa Zmluvy.</w:t>
      </w:r>
    </w:p>
    <w:p w14:paraId="54F7B5DD" w14:textId="128F1DA8" w:rsidR="00140B24" w:rsidRDefault="00140B24" w:rsidP="00AD66F3">
      <w:pPr>
        <w:numPr>
          <w:ilvl w:val="0"/>
          <w:numId w:val="21"/>
        </w:numPr>
        <w:ind w:hanging="720"/>
        <w:contextualSpacing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BB148A">
        <w:rPr>
          <w:rFonts w:ascii="Arial Narrow" w:eastAsia="Times New Roman" w:hAnsi="Arial Narrow" w:cs="Calibri"/>
          <w:sz w:val="22"/>
          <w:lang w:val="sk-SK" w:eastAsia="sk-SK"/>
        </w:rPr>
        <w:t xml:space="preserve">Povinnosť podľa </w:t>
      </w:r>
      <w:r w:rsidR="001226BD">
        <w:rPr>
          <w:rFonts w:ascii="Arial Narrow" w:eastAsia="Times New Roman" w:hAnsi="Arial Narrow" w:cs="Calibri"/>
          <w:sz w:val="22"/>
          <w:lang w:val="sk-SK" w:eastAsia="sk-SK"/>
        </w:rPr>
        <w:t xml:space="preserve">odseku </w:t>
      </w:r>
      <w:r w:rsidRPr="00BB148A">
        <w:rPr>
          <w:rFonts w:ascii="Arial Narrow" w:eastAsia="Times New Roman" w:hAnsi="Arial Narrow" w:cs="Calibri"/>
          <w:sz w:val="22"/>
          <w:lang w:val="sk-SK" w:eastAsia="sk-SK"/>
        </w:rPr>
        <w:t>3 tohto článku VZP sa nevzťahuje</w:t>
      </w:r>
      <w:r>
        <w:rPr>
          <w:rFonts w:ascii="Arial Narrow" w:eastAsia="Times New Roman" w:hAnsi="Arial Narrow" w:cs="Calibri"/>
          <w:sz w:val="22"/>
          <w:lang w:val="sk-SK" w:eastAsia="sk-SK"/>
        </w:rPr>
        <w:t xml:space="preserve"> na majetok</w:t>
      </w:r>
      <w:r w:rsidRPr="00140B24">
        <w:rPr>
          <w:rFonts w:ascii="Arial Narrow" w:eastAsia="Times New Roman" w:hAnsi="Arial Narrow" w:cs="Calibri"/>
          <w:sz w:val="22"/>
          <w:lang w:val="sk-SK" w:eastAsia="sk-SK"/>
        </w:rPr>
        <w:t>, ktorého povaha to nedovoľuje (napr. software, licencie na predmety priemyselného vlastníctva, patenty, ochra</w:t>
      </w:r>
      <w:r>
        <w:rPr>
          <w:rFonts w:ascii="Arial Narrow" w:eastAsia="Times New Roman" w:hAnsi="Arial Narrow" w:cs="Calibri"/>
          <w:sz w:val="22"/>
          <w:lang w:val="sk-SK" w:eastAsia="sk-SK"/>
        </w:rPr>
        <w:t>nné známky a podobne), na pozemky</w:t>
      </w:r>
      <w:r w:rsidRPr="00140B24">
        <w:rPr>
          <w:rFonts w:ascii="Arial Narrow" w:eastAsia="Times New Roman" w:hAnsi="Arial Narrow" w:cs="Calibri"/>
          <w:sz w:val="22"/>
          <w:lang w:val="sk-SK" w:eastAsia="sk-SK"/>
        </w:rPr>
        <w:t>, ak ich nie je možné poistiť, a</w:t>
      </w:r>
      <w:r>
        <w:rPr>
          <w:rFonts w:ascii="Arial Narrow" w:eastAsia="Times New Roman" w:hAnsi="Arial Narrow" w:cs="Calibri"/>
          <w:sz w:val="22"/>
          <w:lang w:val="sk-SK" w:eastAsia="sk-SK"/>
        </w:rPr>
        <w:t> na majetok,</w:t>
      </w:r>
      <w:r w:rsidRPr="00140B24">
        <w:rPr>
          <w:rFonts w:ascii="Arial Narrow" w:eastAsia="Times New Roman" w:hAnsi="Arial Narrow" w:cs="Calibri"/>
          <w:sz w:val="22"/>
          <w:lang w:val="sk-SK" w:eastAsia="sk-SK"/>
        </w:rPr>
        <w:t xml:space="preserve"> ak z Výzvy alebo zo Záväznej dokumentácie vyplýva, že sa pois</w:t>
      </w:r>
      <w:r>
        <w:rPr>
          <w:rFonts w:ascii="Arial Narrow" w:eastAsia="Times New Roman" w:hAnsi="Arial Narrow" w:cs="Calibri"/>
          <w:sz w:val="22"/>
          <w:lang w:val="sk-SK" w:eastAsia="sk-SK"/>
        </w:rPr>
        <w:t>tenie tohto majetku nevyžaduje.</w:t>
      </w:r>
    </w:p>
    <w:p w14:paraId="43A67369" w14:textId="0C0B0C47" w:rsidR="0049082D" w:rsidRPr="004A3710" w:rsidRDefault="00E73F1B" w:rsidP="00AD66F3">
      <w:pPr>
        <w:numPr>
          <w:ilvl w:val="0"/>
          <w:numId w:val="21"/>
        </w:numPr>
        <w:tabs>
          <w:tab w:val="clear" w:pos="720"/>
        </w:tabs>
        <w:ind w:hanging="720"/>
        <w:contextualSpacing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>Vykonávateľ je oprávnený stanoviť bližšie podrobnosti týkajúce sa požiadav</w:t>
      </w:r>
      <w:r w:rsidR="00057171">
        <w:rPr>
          <w:rFonts w:ascii="Arial Narrow" w:eastAsia="Times New Roman" w:hAnsi="Arial Narrow" w:cs="Calibri"/>
          <w:sz w:val="22"/>
          <w:lang w:val="sk-SK" w:eastAsia="sk-SK"/>
        </w:rPr>
        <w:t>iek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na riadne poistenie </w:t>
      </w:r>
      <w:r w:rsidRPr="004A3710">
        <w:rPr>
          <w:rFonts w:ascii="Arial Narrow" w:eastAsia="Times New Roman" w:hAnsi="Arial Narrow" w:cs="Calibri"/>
          <w:sz w:val="22"/>
          <w:lang w:val="sk-SK" w:eastAsia="sk-SK"/>
        </w:rPr>
        <w:t xml:space="preserve">majetku podľa odseku </w:t>
      </w:r>
      <w:r w:rsidR="00CE74CD" w:rsidRPr="004A3710">
        <w:rPr>
          <w:rFonts w:ascii="Arial Narrow" w:eastAsia="Times New Roman" w:hAnsi="Arial Narrow" w:cs="Calibri"/>
          <w:sz w:val="22"/>
          <w:lang w:val="sk-SK" w:eastAsia="sk-SK"/>
        </w:rPr>
        <w:t xml:space="preserve">3 </w:t>
      </w:r>
      <w:r w:rsidRPr="004A3710">
        <w:rPr>
          <w:rFonts w:ascii="Arial Narrow" w:eastAsia="Times New Roman" w:hAnsi="Arial Narrow" w:cs="Calibri"/>
          <w:sz w:val="22"/>
          <w:lang w:val="sk-SK" w:eastAsia="sk-SK"/>
        </w:rPr>
        <w:t xml:space="preserve">tohto článku </w:t>
      </w:r>
      <w:r w:rsidR="00057171" w:rsidRPr="004A3710">
        <w:rPr>
          <w:rFonts w:ascii="Arial Narrow" w:eastAsia="Times New Roman" w:hAnsi="Arial Narrow" w:cs="Calibri"/>
          <w:sz w:val="22"/>
          <w:lang w:val="sk-SK" w:eastAsia="sk-SK"/>
        </w:rPr>
        <w:t xml:space="preserve">VZP </w:t>
      </w:r>
      <w:r w:rsidRPr="004A3710">
        <w:rPr>
          <w:rFonts w:ascii="Arial Narrow" w:eastAsia="Times New Roman" w:hAnsi="Arial Narrow" w:cs="Calibri"/>
          <w:sz w:val="22"/>
          <w:lang w:val="sk-SK" w:eastAsia="sk-SK"/>
        </w:rPr>
        <w:t>v </w:t>
      </w:r>
      <w:r w:rsidR="00CE74CD" w:rsidRPr="004A3710">
        <w:rPr>
          <w:rFonts w:ascii="Arial Narrow" w:eastAsia="Times New Roman" w:hAnsi="Arial Narrow" w:cs="Calibri"/>
          <w:sz w:val="22"/>
          <w:lang w:val="sk-SK" w:eastAsia="sk-SK"/>
        </w:rPr>
        <w:t>Z</w:t>
      </w:r>
      <w:r w:rsidRPr="004A3710">
        <w:rPr>
          <w:rFonts w:ascii="Arial Narrow" w:eastAsia="Times New Roman" w:hAnsi="Arial Narrow" w:cs="Calibri"/>
          <w:sz w:val="22"/>
          <w:lang w:val="sk-SK" w:eastAsia="sk-SK"/>
        </w:rPr>
        <w:t>áväznej dokumentácii.</w:t>
      </w:r>
      <w:bookmarkStart w:id="21" w:name="_Hlk89522181"/>
    </w:p>
    <w:p w14:paraId="7759ABBB" w14:textId="0C920276" w:rsidR="00ED7A8E" w:rsidRPr="004A3710" w:rsidRDefault="00ED7A8E" w:rsidP="00AD66F3">
      <w:pPr>
        <w:numPr>
          <w:ilvl w:val="0"/>
          <w:numId w:val="21"/>
        </w:numPr>
        <w:tabs>
          <w:tab w:val="clear" w:pos="720"/>
        </w:tabs>
        <w:ind w:hanging="720"/>
        <w:contextualSpacing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4A3710">
        <w:rPr>
          <w:rFonts w:ascii="Arial Narrow" w:eastAsia="Times New Roman" w:hAnsi="Arial Narrow" w:cs="Calibri"/>
          <w:sz w:val="22"/>
          <w:lang w:val="sk-SK" w:eastAsia="sk-SK"/>
        </w:rPr>
        <w:t>Zmluvné strany dojednali zmluvnú pokutu, ak Prijímateľ poruší svoju povinnosť zo Zmluvy tým</w:t>
      </w:r>
      <w:r w:rsidR="00937111" w:rsidRPr="004A3710">
        <w:rPr>
          <w:rFonts w:ascii="Arial Narrow" w:eastAsia="Times New Roman" w:hAnsi="Arial Narrow" w:cs="Calibri"/>
          <w:sz w:val="22"/>
          <w:lang w:val="sk-SK" w:eastAsia="sk-SK"/>
        </w:rPr>
        <w:t>, že:</w:t>
      </w:r>
    </w:p>
    <w:p w14:paraId="130CCF21" w14:textId="65751426" w:rsidR="0083033D" w:rsidRDefault="00937111" w:rsidP="0083033D">
      <w:pPr>
        <w:numPr>
          <w:ilvl w:val="0"/>
          <w:numId w:val="35"/>
        </w:numPr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197B97">
        <w:rPr>
          <w:rFonts w:ascii="Arial Narrow" w:hAnsi="Arial Narrow"/>
          <w:sz w:val="22"/>
          <w:lang w:val="sk-SK"/>
        </w:rPr>
        <w:t xml:space="preserve">neposkytne </w:t>
      </w:r>
      <w:r w:rsidRPr="004A3710">
        <w:rPr>
          <w:rFonts w:ascii="Arial Narrow" w:hAnsi="Arial Narrow"/>
          <w:sz w:val="22"/>
          <w:lang w:val="sk-SK"/>
        </w:rPr>
        <w:t>Vykonávateľovi dokumentáciu,</w:t>
      </w:r>
      <w:r w:rsidR="00343A22" w:rsidRPr="004A3710">
        <w:rPr>
          <w:rFonts w:ascii="Arial Narrow" w:hAnsi="Arial Narrow"/>
          <w:sz w:val="22"/>
          <w:lang w:val="sk-SK"/>
        </w:rPr>
        <w:t xml:space="preserve"> správy, údaje alebo informácie</w:t>
      </w:r>
      <w:r w:rsidRPr="004A3710">
        <w:rPr>
          <w:rFonts w:ascii="Arial Narrow" w:eastAsia="Times New Roman" w:hAnsi="Arial Narrow" w:cs="Calibri"/>
          <w:sz w:val="22"/>
          <w:lang w:val="sk-SK" w:eastAsia="sk-SK"/>
        </w:rPr>
        <w:t>, na ktorých pos</w:t>
      </w:r>
      <w:r w:rsidR="000F0036" w:rsidRPr="004A3710">
        <w:rPr>
          <w:rFonts w:ascii="Arial Narrow" w:eastAsia="Times New Roman" w:hAnsi="Arial Narrow" w:cs="Calibri"/>
          <w:sz w:val="22"/>
          <w:lang w:val="sk-SK" w:eastAsia="sk-SK"/>
        </w:rPr>
        <w:t>kytnutie je Prijímateľ povinný</w:t>
      </w:r>
      <w:r w:rsidR="00595F9C" w:rsidRPr="00197B97">
        <w:rPr>
          <w:rFonts w:ascii="Arial Narrow" w:hAnsi="Arial Narrow"/>
          <w:sz w:val="22"/>
          <w:lang w:val="sk-SK"/>
        </w:rPr>
        <w:t xml:space="preserve"> </w:t>
      </w:r>
      <w:r w:rsidR="00197B97">
        <w:rPr>
          <w:rFonts w:ascii="Arial Narrow" w:hAnsi="Arial Narrow"/>
          <w:sz w:val="22"/>
          <w:lang w:val="sk-SK"/>
        </w:rPr>
        <w:t xml:space="preserve">zo Zmluvy </w:t>
      </w:r>
      <w:r w:rsidR="000F0036" w:rsidRPr="00197B97">
        <w:rPr>
          <w:rFonts w:ascii="Arial Narrow" w:hAnsi="Arial Narrow"/>
          <w:sz w:val="22"/>
          <w:lang w:val="sk-SK"/>
        </w:rPr>
        <w:t xml:space="preserve">podľa </w:t>
      </w:r>
      <w:r w:rsidR="00D95AB4" w:rsidRPr="004A3710">
        <w:rPr>
          <w:rFonts w:ascii="Arial Narrow" w:hAnsi="Arial Narrow"/>
          <w:sz w:val="22"/>
          <w:lang w:val="sk-SK"/>
        </w:rPr>
        <w:t xml:space="preserve">čl. </w:t>
      </w:r>
      <w:r w:rsidR="00EB7E85" w:rsidRPr="004A3710">
        <w:rPr>
          <w:rFonts w:ascii="Arial Narrow" w:eastAsia="Times New Roman" w:hAnsi="Arial Narrow" w:cs="Calibri"/>
          <w:sz w:val="22"/>
          <w:lang w:val="sk-SK" w:eastAsia="sk-SK"/>
        </w:rPr>
        <w:t>5</w:t>
      </w:r>
      <w:r w:rsidR="004A3710">
        <w:rPr>
          <w:rFonts w:ascii="Arial Narrow" w:hAnsi="Arial Narrow"/>
          <w:sz w:val="22"/>
          <w:lang w:val="sk-SK"/>
        </w:rPr>
        <w:t xml:space="preserve"> </w:t>
      </w:r>
      <w:r w:rsidR="00D95AB4" w:rsidRPr="00197B97">
        <w:rPr>
          <w:rFonts w:ascii="Arial Narrow" w:hAnsi="Arial Narrow"/>
          <w:sz w:val="22"/>
          <w:lang w:val="sk-SK"/>
        </w:rPr>
        <w:t>ods</w:t>
      </w:r>
      <w:r w:rsidR="00D95AB4" w:rsidRPr="004A3710">
        <w:rPr>
          <w:rFonts w:ascii="Arial Narrow" w:hAnsi="Arial Narrow"/>
          <w:sz w:val="22"/>
          <w:lang w:val="sk-SK"/>
        </w:rPr>
        <w:t xml:space="preserve">. </w:t>
      </w:r>
      <w:r w:rsidR="00801C1D" w:rsidRPr="004A3710">
        <w:rPr>
          <w:rFonts w:ascii="Arial Narrow" w:eastAsia="Times New Roman" w:hAnsi="Arial Narrow" w:cs="Calibri"/>
          <w:sz w:val="22"/>
          <w:lang w:val="sk-SK" w:eastAsia="sk-SK"/>
        </w:rPr>
        <w:t>9</w:t>
      </w:r>
      <w:r w:rsidR="00D95AB4" w:rsidRPr="004A3710">
        <w:rPr>
          <w:rFonts w:ascii="Arial Narrow" w:hAnsi="Arial Narrow"/>
          <w:sz w:val="22"/>
          <w:lang w:val="sk-SK"/>
        </w:rPr>
        <w:t>,</w:t>
      </w:r>
      <w:r w:rsidR="000F0036" w:rsidRPr="00197B97">
        <w:rPr>
          <w:rFonts w:ascii="Arial Narrow" w:hAnsi="Arial Narrow"/>
          <w:sz w:val="22"/>
          <w:lang w:val="sk-SK"/>
        </w:rPr>
        <w:t xml:space="preserve"> čl.</w:t>
      </w:r>
      <w:r w:rsidRPr="00197B97">
        <w:rPr>
          <w:rFonts w:ascii="Arial Narrow" w:hAnsi="Arial Narrow"/>
          <w:sz w:val="22"/>
          <w:lang w:val="sk-SK"/>
        </w:rPr>
        <w:t xml:space="preserve"> </w:t>
      </w:r>
      <w:r w:rsidR="00EB7E85" w:rsidRPr="00197B97">
        <w:rPr>
          <w:rFonts w:ascii="Arial Narrow" w:hAnsi="Arial Narrow"/>
          <w:sz w:val="22"/>
          <w:lang w:val="sk-SK"/>
        </w:rPr>
        <w:t>8</w:t>
      </w:r>
      <w:r w:rsidR="000F0036" w:rsidRPr="00197B97">
        <w:rPr>
          <w:rFonts w:ascii="Arial Narrow" w:hAnsi="Arial Narrow"/>
          <w:sz w:val="22"/>
          <w:lang w:val="sk-SK"/>
        </w:rPr>
        <w:t xml:space="preserve"> </w:t>
      </w:r>
      <w:r w:rsidR="00595F9C" w:rsidRPr="00197B97">
        <w:rPr>
          <w:rFonts w:ascii="Arial Narrow" w:hAnsi="Arial Narrow"/>
          <w:sz w:val="22"/>
          <w:lang w:val="sk-SK"/>
        </w:rPr>
        <w:t>ods</w:t>
      </w:r>
      <w:r w:rsidR="00595F9C" w:rsidRPr="004A3710">
        <w:rPr>
          <w:rFonts w:ascii="Arial Narrow" w:eastAsia="Times New Roman" w:hAnsi="Arial Narrow" w:cs="Calibri"/>
          <w:sz w:val="22"/>
          <w:lang w:val="sk-SK" w:eastAsia="sk-SK"/>
        </w:rPr>
        <w:t>. 2</w:t>
      </w:r>
      <w:r w:rsidR="004A3710" w:rsidRPr="004A3710">
        <w:rPr>
          <w:rFonts w:ascii="Arial Narrow" w:eastAsia="Times New Roman" w:hAnsi="Arial Narrow" w:cs="Calibri"/>
          <w:sz w:val="22"/>
          <w:lang w:val="sk-SK" w:eastAsia="sk-SK"/>
        </w:rPr>
        <w:t xml:space="preserve">, </w:t>
      </w:r>
      <w:r w:rsidR="00EB7E85" w:rsidRPr="00197B97">
        <w:rPr>
          <w:rFonts w:ascii="Arial Narrow" w:hAnsi="Arial Narrow"/>
          <w:sz w:val="22"/>
          <w:lang w:val="sk-SK"/>
        </w:rPr>
        <w:t xml:space="preserve">4 </w:t>
      </w:r>
      <w:r w:rsidR="000F0036" w:rsidRPr="004A3710">
        <w:rPr>
          <w:rFonts w:ascii="Arial Narrow" w:hAnsi="Arial Narrow"/>
          <w:sz w:val="22"/>
          <w:lang w:val="sk-SK"/>
        </w:rPr>
        <w:t>a</w:t>
      </w:r>
      <w:r w:rsidR="004A3710" w:rsidRPr="004A3710">
        <w:rPr>
          <w:rFonts w:ascii="Arial Narrow" w:eastAsia="Times New Roman" w:hAnsi="Arial Narrow" w:cs="Calibri"/>
          <w:sz w:val="22"/>
          <w:lang w:val="sk-SK" w:eastAsia="sk-SK"/>
        </w:rPr>
        <w:t> </w:t>
      </w:r>
      <w:r w:rsidR="0054262B" w:rsidRPr="00197B97">
        <w:rPr>
          <w:rFonts w:ascii="Arial Narrow" w:hAnsi="Arial Narrow"/>
          <w:sz w:val="22"/>
          <w:lang w:val="sk-SK"/>
        </w:rPr>
        <w:t>5</w:t>
      </w:r>
      <w:r w:rsidR="004A3710" w:rsidRPr="00197B97">
        <w:rPr>
          <w:rFonts w:ascii="Arial Narrow" w:hAnsi="Arial Narrow"/>
          <w:sz w:val="22"/>
          <w:lang w:val="sk-SK"/>
        </w:rPr>
        <w:t xml:space="preserve">, </w:t>
      </w:r>
      <w:r w:rsidR="00197B97" w:rsidRPr="00197B97">
        <w:rPr>
          <w:rFonts w:ascii="Arial Narrow" w:eastAsia="Times New Roman" w:hAnsi="Arial Narrow" w:cs="Calibri"/>
          <w:sz w:val="22"/>
          <w:lang w:val="sk-SK" w:eastAsia="sk-SK"/>
        </w:rPr>
        <w:t xml:space="preserve">čl. </w:t>
      </w:r>
      <w:r w:rsidR="00197B97" w:rsidRPr="00197B97">
        <w:rPr>
          <w:rFonts w:ascii="Arial Narrow" w:hAnsi="Arial Narrow"/>
          <w:sz w:val="22"/>
          <w:lang w:val="sk-SK"/>
        </w:rPr>
        <w:t xml:space="preserve">9 ods. </w:t>
      </w:r>
      <w:r w:rsidR="00197B97" w:rsidRPr="00197B97">
        <w:rPr>
          <w:rFonts w:ascii="Arial Narrow" w:eastAsia="Times New Roman" w:hAnsi="Arial Narrow" w:cs="Calibri"/>
          <w:sz w:val="22"/>
          <w:lang w:val="sk-SK" w:eastAsia="sk-SK"/>
        </w:rPr>
        <w:t xml:space="preserve">4, </w:t>
      </w:r>
      <w:r w:rsidR="00197B97" w:rsidRPr="001B1E26">
        <w:rPr>
          <w:rFonts w:ascii="Arial Narrow" w:eastAsia="Times New Roman" w:hAnsi="Arial Narrow" w:cs="Calibri"/>
          <w:sz w:val="22"/>
          <w:lang w:val="sk-SK" w:eastAsia="sk-SK"/>
        </w:rPr>
        <w:t>11 a</w:t>
      </w:r>
      <w:r w:rsidR="00197B97" w:rsidRPr="001B1E26">
        <w:rPr>
          <w:rFonts w:ascii="Arial Narrow" w:hAnsi="Arial Narrow"/>
          <w:sz w:val="22"/>
          <w:lang w:val="sk-SK"/>
        </w:rPr>
        <w:t xml:space="preserve"> 12, čl. 10 ods. 1 </w:t>
      </w:r>
      <w:r w:rsidR="00197B97" w:rsidRPr="00493FD5">
        <w:rPr>
          <w:rFonts w:ascii="Arial Narrow" w:hAnsi="Arial Narrow"/>
          <w:sz w:val="22"/>
          <w:lang w:val="sk-SK"/>
        </w:rPr>
        <w:t>a</w:t>
      </w:r>
      <w:r w:rsidR="001B1E26" w:rsidRPr="00493FD5">
        <w:rPr>
          <w:rFonts w:ascii="Arial Narrow" w:eastAsia="Times New Roman" w:hAnsi="Arial Narrow" w:cs="Calibri"/>
          <w:sz w:val="22"/>
          <w:lang w:val="sk-SK" w:eastAsia="sk-SK"/>
        </w:rPr>
        <w:t> </w:t>
      </w:r>
      <w:r w:rsidR="00197B97" w:rsidRPr="00493FD5">
        <w:rPr>
          <w:rFonts w:ascii="Arial Narrow" w:hAnsi="Arial Narrow"/>
          <w:sz w:val="22"/>
          <w:lang w:val="sk-SK"/>
        </w:rPr>
        <w:t>2</w:t>
      </w:r>
      <w:r w:rsidR="001B1E26" w:rsidRPr="00493FD5">
        <w:rPr>
          <w:rFonts w:ascii="Arial Narrow" w:hAnsi="Arial Narrow"/>
          <w:sz w:val="22"/>
          <w:lang w:val="sk-SK"/>
        </w:rPr>
        <w:t xml:space="preserve">, </w:t>
      </w:r>
      <w:r w:rsidR="0083033D" w:rsidRPr="00493FD5">
        <w:rPr>
          <w:rFonts w:ascii="Arial Narrow" w:hAnsi="Arial Narrow"/>
          <w:sz w:val="22"/>
          <w:lang w:val="sk-SK"/>
        </w:rPr>
        <w:t xml:space="preserve">čl. 12 ods. 1 písm. g), čl. 13 ods. 10, </w:t>
      </w:r>
      <w:r w:rsidR="00595F9C" w:rsidRPr="00493FD5">
        <w:rPr>
          <w:rFonts w:ascii="Arial Narrow" w:hAnsi="Arial Narrow"/>
          <w:sz w:val="22"/>
          <w:lang w:val="sk-SK"/>
        </w:rPr>
        <w:t xml:space="preserve">čl. </w:t>
      </w:r>
      <w:r w:rsidRPr="00493FD5">
        <w:rPr>
          <w:rFonts w:ascii="Arial Narrow" w:eastAsia="Times New Roman" w:hAnsi="Arial Narrow" w:cs="Calibri"/>
          <w:sz w:val="22"/>
          <w:lang w:val="sk-SK" w:eastAsia="sk-SK"/>
        </w:rPr>
        <w:t>1</w:t>
      </w:r>
      <w:r w:rsidR="00EB7E85" w:rsidRPr="00493FD5">
        <w:rPr>
          <w:rFonts w:ascii="Arial Narrow" w:eastAsia="Times New Roman" w:hAnsi="Arial Narrow" w:cs="Calibri"/>
          <w:sz w:val="22"/>
          <w:lang w:val="sk-SK" w:eastAsia="sk-SK"/>
        </w:rPr>
        <w:t>4</w:t>
      </w:r>
      <w:r w:rsidRPr="00493FD5">
        <w:rPr>
          <w:rFonts w:ascii="Arial Narrow" w:eastAsia="Times New Roman" w:hAnsi="Arial Narrow" w:cs="Calibri"/>
          <w:sz w:val="22"/>
          <w:lang w:val="sk-SK" w:eastAsia="sk-SK"/>
        </w:rPr>
        <w:t xml:space="preserve"> </w:t>
      </w:r>
      <w:r w:rsidR="0016006D" w:rsidRPr="00493FD5">
        <w:rPr>
          <w:rFonts w:ascii="Arial Narrow" w:eastAsia="Times New Roman" w:hAnsi="Arial Narrow" w:cs="Calibri"/>
          <w:sz w:val="22"/>
          <w:lang w:val="sk-SK" w:eastAsia="sk-SK"/>
        </w:rPr>
        <w:t>ods. 2 a</w:t>
      </w:r>
      <w:r w:rsidR="0083033D" w:rsidRPr="00493FD5">
        <w:rPr>
          <w:rFonts w:ascii="Arial Narrow" w:eastAsia="Times New Roman" w:hAnsi="Arial Narrow" w:cs="Calibri"/>
          <w:sz w:val="22"/>
          <w:lang w:val="sk-SK" w:eastAsia="sk-SK"/>
        </w:rPr>
        <w:t xml:space="preserve"> ods. </w:t>
      </w:r>
      <w:r w:rsidR="0016006D" w:rsidRPr="00493FD5">
        <w:rPr>
          <w:rFonts w:ascii="Arial Narrow" w:eastAsia="Times New Roman" w:hAnsi="Arial Narrow" w:cs="Calibri"/>
          <w:sz w:val="22"/>
          <w:lang w:val="sk-SK" w:eastAsia="sk-SK"/>
        </w:rPr>
        <w:t>6 písm. b)</w:t>
      </w:r>
      <w:r w:rsidR="00493FD5" w:rsidRPr="00493FD5">
        <w:rPr>
          <w:rFonts w:ascii="Arial Narrow" w:eastAsia="Times New Roman" w:hAnsi="Arial Narrow" w:cs="Calibri"/>
          <w:sz w:val="22"/>
          <w:lang w:val="sk-SK" w:eastAsia="sk-SK"/>
        </w:rPr>
        <w:t xml:space="preserve"> a čl. 17 ods. 11 až 15</w:t>
      </w:r>
      <w:r w:rsidR="0016006D" w:rsidRPr="00493FD5">
        <w:rPr>
          <w:rFonts w:ascii="Arial Narrow" w:eastAsia="Times New Roman" w:hAnsi="Arial Narrow" w:cs="Calibri"/>
          <w:sz w:val="22"/>
          <w:lang w:val="sk-SK" w:eastAsia="sk-SK"/>
        </w:rPr>
        <w:t xml:space="preserve"> </w:t>
      </w:r>
      <w:r w:rsidRPr="00493FD5">
        <w:rPr>
          <w:rFonts w:ascii="Arial Narrow" w:eastAsia="Times New Roman" w:hAnsi="Arial Narrow" w:cs="Calibri"/>
          <w:sz w:val="22"/>
          <w:lang w:val="sk-SK" w:eastAsia="sk-SK"/>
        </w:rPr>
        <w:t>VZP</w:t>
      </w:r>
      <w:r w:rsidR="00197B97" w:rsidRPr="00493FD5">
        <w:rPr>
          <w:rFonts w:ascii="Arial Narrow" w:hAnsi="Arial Narrow"/>
          <w:sz w:val="22"/>
          <w:lang w:val="sk-SK"/>
        </w:rPr>
        <w:t xml:space="preserve"> v rozsahu a</w:t>
      </w:r>
      <w:r w:rsidR="00197B97" w:rsidRPr="001B1E26">
        <w:rPr>
          <w:rFonts w:ascii="Arial Narrow" w:hAnsi="Arial Narrow"/>
          <w:sz w:val="22"/>
          <w:lang w:val="sk-SK"/>
        </w:rPr>
        <w:t> v lehote stanovenej v Zmluve alebo určenej Vykonávateľom, pričom táto lehota nesmie byť kratšia ako lehota na Bezodkladné plnenie podľa Zmluvy</w:t>
      </w:r>
      <w:r w:rsidRPr="00197B97">
        <w:rPr>
          <w:rFonts w:ascii="Arial Narrow" w:eastAsia="Times New Roman" w:hAnsi="Arial Narrow" w:cs="Calibri"/>
          <w:sz w:val="22"/>
          <w:lang w:val="sk-SK" w:eastAsia="sk-SK"/>
        </w:rPr>
        <w:t xml:space="preserve">, </w:t>
      </w:r>
    </w:p>
    <w:p w14:paraId="023E072B" w14:textId="67C0900F" w:rsidR="0083033D" w:rsidRDefault="004A3710" w:rsidP="0083033D">
      <w:pPr>
        <w:numPr>
          <w:ilvl w:val="0"/>
          <w:numId w:val="35"/>
        </w:numPr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83033D">
        <w:rPr>
          <w:rFonts w:ascii="Arial Narrow" w:eastAsia="Times New Roman" w:hAnsi="Arial Narrow" w:cs="Calibri"/>
          <w:sz w:val="22"/>
          <w:lang w:val="sk-SK" w:eastAsia="sk-SK"/>
        </w:rPr>
        <w:t xml:space="preserve">neposkytne Vykonávateľovi monitorovacie správy v rozsahu a spôsobom podľa </w:t>
      </w:r>
      <w:r w:rsidR="00E53D5B">
        <w:rPr>
          <w:rFonts w:ascii="Arial Narrow" w:eastAsia="Times New Roman" w:hAnsi="Arial Narrow" w:cs="Calibri"/>
          <w:sz w:val="22"/>
          <w:lang w:val="sk-SK" w:eastAsia="sk-SK"/>
        </w:rPr>
        <w:t xml:space="preserve">ods. </w:t>
      </w:r>
      <w:r w:rsidR="00E53D5B" w:rsidRPr="0083033D">
        <w:rPr>
          <w:rFonts w:ascii="Arial Narrow" w:eastAsia="Times New Roman" w:hAnsi="Arial Narrow" w:cs="Calibri"/>
          <w:sz w:val="22"/>
          <w:lang w:val="sk-SK" w:eastAsia="sk-SK"/>
        </w:rPr>
        <w:t>4.1.2</w:t>
      </w:r>
      <w:r w:rsidR="00E53D5B">
        <w:rPr>
          <w:rFonts w:ascii="Arial Narrow" w:eastAsia="Times New Roman" w:hAnsi="Arial Narrow" w:cs="Calibri"/>
          <w:sz w:val="22"/>
          <w:lang w:val="sk-SK" w:eastAsia="sk-SK"/>
        </w:rPr>
        <w:t xml:space="preserve">. </w:t>
      </w:r>
      <w:r w:rsidR="001226BD">
        <w:rPr>
          <w:rFonts w:ascii="Arial Narrow" w:eastAsia="Times New Roman" w:hAnsi="Arial Narrow" w:cs="Calibri"/>
          <w:sz w:val="22"/>
          <w:lang w:val="sk-SK" w:eastAsia="sk-SK"/>
        </w:rPr>
        <w:t xml:space="preserve">článku 4 </w:t>
      </w:r>
      <w:r w:rsidRPr="0083033D">
        <w:rPr>
          <w:rFonts w:ascii="Arial Narrow" w:eastAsia="Times New Roman" w:hAnsi="Arial Narrow" w:cs="Calibri"/>
          <w:sz w:val="22"/>
          <w:lang w:val="sk-SK" w:eastAsia="sk-SK"/>
        </w:rPr>
        <w:t>Zmluvy o</w:t>
      </w:r>
      <w:r w:rsidR="00197B97" w:rsidRPr="0083033D">
        <w:rPr>
          <w:rFonts w:ascii="Arial Narrow" w:eastAsia="Times New Roman" w:hAnsi="Arial Narrow" w:cs="Calibri"/>
          <w:sz w:val="22"/>
          <w:lang w:val="sk-SK" w:eastAsia="sk-SK"/>
        </w:rPr>
        <w:t> poskytnutí prostriedkov mechanizmu v spojení s</w:t>
      </w:r>
      <w:r w:rsidR="00E53D5B">
        <w:rPr>
          <w:rFonts w:ascii="Arial Narrow" w:eastAsia="Times New Roman" w:hAnsi="Arial Narrow" w:cs="Calibri"/>
          <w:sz w:val="22"/>
          <w:lang w:val="sk-SK" w:eastAsia="sk-SK"/>
        </w:rPr>
        <w:t> </w:t>
      </w:r>
      <w:r w:rsidR="00E53D5B" w:rsidRPr="0083033D">
        <w:rPr>
          <w:rFonts w:ascii="Arial Narrow" w:eastAsia="Times New Roman" w:hAnsi="Arial Narrow" w:cs="Calibri"/>
          <w:sz w:val="22"/>
          <w:lang w:val="sk-SK" w:eastAsia="sk-SK"/>
        </w:rPr>
        <w:t xml:space="preserve">ods. 2 až 6 </w:t>
      </w:r>
      <w:r w:rsidR="001226BD">
        <w:rPr>
          <w:rFonts w:ascii="Arial Narrow" w:eastAsia="Times New Roman" w:hAnsi="Arial Narrow" w:cs="Calibri"/>
          <w:sz w:val="22"/>
          <w:lang w:val="sk-SK" w:eastAsia="sk-SK"/>
        </w:rPr>
        <w:t>článk</w:t>
      </w:r>
      <w:r w:rsidR="00E53D5B">
        <w:rPr>
          <w:rFonts w:ascii="Arial Narrow" w:eastAsia="Times New Roman" w:hAnsi="Arial Narrow" w:cs="Calibri"/>
          <w:sz w:val="22"/>
          <w:lang w:val="sk-SK" w:eastAsia="sk-SK"/>
        </w:rPr>
        <w:t xml:space="preserve">u </w:t>
      </w:r>
      <w:r w:rsidR="00197B97" w:rsidRPr="0083033D">
        <w:rPr>
          <w:rFonts w:ascii="Arial Narrow" w:eastAsia="Times New Roman" w:hAnsi="Arial Narrow" w:cs="Calibri"/>
          <w:sz w:val="22"/>
          <w:lang w:val="sk-SK" w:eastAsia="sk-SK"/>
        </w:rPr>
        <w:t>5 VZP,</w:t>
      </w:r>
    </w:p>
    <w:p w14:paraId="42818F49" w14:textId="3D43D953" w:rsidR="00801C1D" w:rsidRPr="0083033D" w:rsidRDefault="00467CB5" w:rsidP="0083033D">
      <w:pPr>
        <w:numPr>
          <w:ilvl w:val="0"/>
          <w:numId w:val="35"/>
        </w:numPr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83033D">
        <w:rPr>
          <w:rFonts w:ascii="Arial Narrow" w:hAnsi="Arial Narrow"/>
          <w:sz w:val="22"/>
          <w:lang w:val="sk-SK"/>
        </w:rPr>
        <w:t xml:space="preserve">poruší </w:t>
      </w:r>
      <w:r w:rsidR="00937111" w:rsidRPr="0083033D">
        <w:rPr>
          <w:rFonts w:ascii="Arial Narrow" w:hAnsi="Arial Narrow"/>
          <w:sz w:val="22"/>
          <w:lang w:val="sk-SK"/>
        </w:rPr>
        <w:t>ktor</w:t>
      </w:r>
      <w:r w:rsidRPr="0083033D">
        <w:rPr>
          <w:rFonts w:ascii="Arial Narrow" w:hAnsi="Arial Narrow"/>
          <w:sz w:val="22"/>
          <w:lang w:val="sk-SK"/>
        </w:rPr>
        <w:t>ú</w:t>
      </w:r>
      <w:r w:rsidR="00937111" w:rsidRPr="0083033D">
        <w:rPr>
          <w:rFonts w:ascii="Arial Narrow" w:hAnsi="Arial Narrow"/>
          <w:sz w:val="22"/>
          <w:lang w:val="sk-SK"/>
        </w:rPr>
        <w:t>koľvek povinnos</w:t>
      </w:r>
      <w:r w:rsidRPr="0083033D">
        <w:rPr>
          <w:rFonts w:ascii="Arial Narrow" w:hAnsi="Arial Narrow"/>
          <w:sz w:val="22"/>
          <w:lang w:val="sk-SK"/>
        </w:rPr>
        <w:t>ť</w:t>
      </w:r>
      <w:r w:rsidR="00937111" w:rsidRPr="0083033D">
        <w:rPr>
          <w:rFonts w:ascii="Arial Narrow" w:hAnsi="Arial Narrow"/>
          <w:sz w:val="22"/>
          <w:lang w:val="sk-SK"/>
        </w:rPr>
        <w:t xml:space="preserve"> spojen</w:t>
      </w:r>
      <w:r w:rsidRPr="0083033D">
        <w:rPr>
          <w:rFonts w:ascii="Arial Narrow" w:hAnsi="Arial Narrow"/>
          <w:sz w:val="22"/>
          <w:lang w:val="sk-SK"/>
        </w:rPr>
        <w:t>ú</w:t>
      </w:r>
      <w:r w:rsidR="00937111" w:rsidRPr="0083033D">
        <w:rPr>
          <w:rFonts w:ascii="Arial Narrow" w:hAnsi="Arial Narrow"/>
          <w:sz w:val="22"/>
          <w:lang w:val="sk-SK"/>
        </w:rPr>
        <w:t xml:space="preserve"> s informovaním</w:t>
      </w:r>
      <w:r w:rsidR="00AA2FC7" w:rsidRPr="0083033D">
        <w:rPr>
          <w:rFonts w:ascii="Arial Narrow" w:hAnsi="Arial Narrow"/>
          <w:sz w:val="22"/>
          <w:lang w:val="sk-SK"/>
        </w:rPr>
        <w:t xml:space="preserve">, </w:t>
      </w:r>
      <w:r w:rsidR="00937111" w:rsidRPr="0083033D">
        <w:rPr>
          <w:rFonts w:ascii="Arial Narrow" w:hAnsi="Arial Narrow"/>
          <w:sz w:val="22"/>
          <w:lang w:val="sk-SK"/>
        </w:rPr>
        <w:t>komunikáciou</w:t>
      </w:r>
      <w:r w:rsidR="00AA2FC7" w:rsidRPr="0083033D">
        <w:rPr>
          <w:rFonts w:ascii="Arial Narrow" w:hAnsi="Arial Narrow"/>
          <w:sz w:val="22"/>
          <w:lang w:val="sk-SK"/>
        </w:rPr>
        <w:t xml:space="preserve"> a</w:t>
      </w:r>
      <w:r w:rsidR="00493FD5">
        <w:rPr>
          <w:rFonts w:ascii="Arial Narrow" w:hAnsi="Arial Narrow"/>
          <w:sz w:val="22"/>
          <w:lang w:val="sk-SK"/>
        </w:rPr>
        <w:t> </w:t>
      </w:r>
      <w:r w:rsidR="00AA2FC7" w:rsidRPr="0083033D">
        <w:rPr>
          <w:rFonts w:ascii="Arial Narrow" w:hAnsi="Arial Narrow"/>
          <w:sz w:val="22"/>
          <w:lang w:val="sk-SK"/>
        </w:rPr>
        <w:t>viditeľnosťou</w:t>
      </w:r>
      <w:r w:rsidR="00493FD5">
        <w:rPr>
          <w:rFonts w:ascii="Arial Narrow" w:hAnsi="Arial Narrow"/>
          <w:sz w:val="22"/>
          <w:lang w:val="sk-SK"/>
        </w:rPr>
        <w:t xml:space="preserve"> </w:t>
      </w:r>
      <w:r w:rsidR="006F08C6" w:rsidRPr="0083033D">
        <w:rPr>
          <w:rFonts w:ascii="Arial Narrow" w:hAnsi="Arial Narrow"/>
          <w:sz w:val="22"/>
          <w:lang w:val="sk-SK"/>
        </w:rPr>
        <w:t xml:space="preserve">podľa </w:t>
      </w:r>
      <w:r w:rsidR="001226BD">
        <w:rPr>
          <w:rFonts w:ascii="Arial Narrow" w:hAnsi="Arial Narrow"/>
          <w:sz w:val="22"/>
          <w:lang w:val="sk-SK"/>
        </w:rPr>
        <w:t xml:space="preserve">článku </w:t>
      </w:r>
      <w:r w:rsidR="00937111" w:rsidRPr="0083033D">
        <w:rPr>
          <w:rFonts w:ascii="Arial Narrow" w:hAnsi="Arial Narrow"/>
          <w:sz w:val="22"/>
          <w:lang w:val="sk-SK"/>
        </w:rPr>
        <w:t xml:space="preserve"> </w:t>
      </w:r>
      <w:r w:rsidR="00AA2FC7" w:rsidRPr="0083033D">
        <w:rPr>
          <w:rFonts w:ascii="Arial Narrow" w:hAnsi="Arial Narrow"/>
          <w:sz w:val="22"/>
          <w:lang w:val="sk-SK"/>
        </w:rPr>
        <w:t>6</w:t>
      </w:r>
      <w:r w:rsidR="00937111" w:rsidRPr="0083033D">
        <w:rPr>
          <w:rFonts w:ascii="Arial Narrow" w:hAnsi="Arial Narrow"/>
          <w:sz w:val="22"/>
          <w:lang w:val="sk-SK"/>
        </w:rPr>
        <w:t xml:space="preserve"> VZP</w:t>
      </w:r>
      <w:r w:rsidR="00ED7A8E" w:rsidRPr="0083033D">
        <w:rPr>
          <w:rFonts w:ascii="Arial Narrow" w:eastAsia="Times New Roman" w:hAnsi="Arial Narrow" w:cs="Calibri"/>
          <w:sz w:val="22"/>
          <w:lang w:val="sk-SK" w:eastAsia="sk-SK"/>
        </w:rPr>
        <w:t>.</w:t>
      </w:r>
    </w:p>
    <w:p w14:paraId="7F62B0EB" w14:textId="00E68EDF" w:rsidR="00937111" w:rsidRPr="00DC3334" w:rsidRDefault="00F34A93" w:rsidP="00AD66F3">
      <w:pPr>
        <w:numPr>
          <w:ilvl w:val="0"/>
          <w:numId w:val="21"/>
        </w:numPr>
        <w:ind w:hanging="720"/>
        <w:contextualSpacing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Vykonávateľ je oprávnený uplatniť </w:t>
      </w:r>
      <w:r>
        <w:rPr>
          <w:rFonts w:ascii="Arial Narrow" w:eastAsia="Times New Roman" w:hAnsi="Arial Narrow" w:cs="Calibri"/>
          <w:sz w:val="22"/>
          <w:lang w:val="sk-SK" w:eastAsia="sk-SK"/>
        </w:rPr>
        <w:t>z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mluvnú pokutu voči Prijímateľovi za </w:t>
      </w:r>
      <w:r>
        <w:rPr>
          <w:rFonts w:ascii="Arial Narrow" w:eastAsia="Times New Roman" w:hAnsi="Arial Narrow" w:cs="Calibri"/>
          <w:sz w:val="22"/>
          <w:lang w:val="sk-SK" w:eastAsia="sk-SK"/>
        </w:rPr>
        <w:t xml:space="preserve">každé 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porušenie povinnosti podľa </w:t>
      </w:r>
      <w:r w:rsidR="001226BD">
        <w:rPr>
          <w:rFonts w:ascii="Arial Narrow" w:eastAsia="Times New Roman" w:hAnsi="Arial Narrow" w:cs="Calibri"/>
          <w:sz w:val="22"/>
          <w:lang w:val="sk-SK" w:eastAsia="sk-SK"/>
        </w:rPr>
        <w:t xml:space="preserve">odseku </w:t>
      </w:r>
      <w:r w:rsidR="00ED7A8E" w:rsidRPr="00DC3334">
        <w:rPr>
          <w:rFonts w:ascii="Arial Narrow" w:eastAsia="Times New Roman" w:hAnsi="Arial Narrow" w:cs="Calibri"/>
          <w:sz w:val="22"/>
          <w:lang w:val="sk-SK" w:eastAsia="sk-SK"/>
        </w:rPr>
        <w:t>6 tohto článku VZP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 vo výške zmluvnej pokuty </w:t>
      </w:r>
      <w:r w:rsidR="00937111" w:rsidRPr="00E2768A">
        <w:rPr>
          <w:rFonts w:ascii="Arial Narrow" w:eastAsia="Times New Roman" w:hAnsi="Arial Narrow" w:cs="Calibri"/>
          <w:sz w:val="22"/>
          <w:highlight w:val="yellow"/>
          <w:lang w:val="sk-SK" w:eastAsia="sk-SK"/>
        </w:rPr>
        <w:t>....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 </w:t>
      </w:r>
      <w:commentRangeStart w:id="22"/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>Eur</w:t>
      </w:r>
      <w:commentRangeEnd w:id="22"/>
      <w:r w:rsidR="002C67C0" w:rsidRPr="00ED7A8E">
        <w:rPr>
          <w:rFonts w:ascii="Arial Narrow" w:eastAsia="Times New Roman" w:hAnsi="Arial Narrow" w:cs="Calibri"/>
          <w:sz w:val="22"/>
          <w:lang w:val="sk-SK" w:eastAsia="sk-SK"/>
        </w:rPr>
        <w:commentReference w:id="22"/>
      </w:r>
      <w:r w:rsidR="00DC3334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 za každý aj začatý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 deň omeškania, až do splnenia porušenej povinnosti alebo do </w:t>
      </w:r>
      <w:r w:rsidR="00DC3334" w:rsidRPr="00DC3334">
        <w:rPr>
          <w:rFonts w:ascii="Arial Narrow" w:eastAsia="Times New Roman" w:hAnsi="Arial Narrow" w:cs="Calibri"/>
          <w:sz w:val="22"/>
          <w:lang w:val="sk-SK" w:eastAsia="sk-SK"/>
        </w:rPr>
        <w:t>skončenia</w:t>
      </w:r>
      <w:r w:rsidR="00751838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 účinnosti tých ustanovení Zmluvy, </w:t>
      </w:r>
      <w:r w:rsidR="00161B62">
        <w:rPr>
          <w:rFonts w:ascii="Arial Narrow" w:eastAsia="Times New Roman" w:hAnsi="Arial Narrow" w:cs="Calibri"/>
          <w:sz w:val="22"/>
          <w:lang w:val="sk-SK" w:eastAsia="sk-SK"/>
        </w:rPr>
        <w:t>na základe ktorých si Vykonávateľ zmluvnú pokutu uplatňuje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, maximálne však do výšky </w:t>
      </w:r>
      <w:r w:rsidR="00C634D1" w:rsidRPr="00DC3334">
        <w:rPr>
          <w:rFonts w:ascii="Arial Narrow" w:eastAsia="Times New Roman" w:hAnsi="Arial Narrow" w:cs="Calibri"/>
          <w:sz w:val="22"/>
          <w:lang w:val="sk-SK" w:eastAsia="sk-SK"/>
        </w:rPr>
        <w:t>P</w:t>
      </w:r>
      <w:r w:rsidR="002C67C0" w:rsidRPr="00DC3334">
        <w:rPr>
          <w:rFonts w:ascii="Arial Narrow" w:eastAsia="Times New Roman" w:hAnsi="Arial Narrow" w:cs="Calibri"/>
          <w:sz w:val="22"/>
          <w:lang w:val="sk-SK" w:eastAsia="sk-SK"/>
        </w:rPr>
        <w:t>rostriedkov mechanizmu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 </w:t>
      </w:r>
      <w:r w:rsidR="00DC3334" w:rsidRPr="00DC3334">
        <w:rPr>
          <w:rFonts w:ascii="Arial Narrow" w:eastAsia="Times New Roman" w:hAnsi="Arial Narrow" w:cs="Calibri"/>
          <w:sz w:val="22"/>
          <w:lang w:val="sk-SK" w:eastAsia="sk-SK"/>
        </w:rPr>
        <w:t>podľa </w:t>
      </w:r>
      <w:r w:rsidR="00E53D5B">
        <w:rPr>
          <w:rFonts w:ascii="Arial Narrow" w:eastAsia="Times New Roman" w:hAnsi="Arial Narrow" w:cs="Calibri"/>
          <w:sz w:val="22"/>
          <w:lang w:val="sk-SK" w:eastAsia="sk-SK"/>
        </w:rPr>
        <w:t>ods.</w:t>
      </w:r>
      <w:r w:rsidR="00E53D5B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 3.1</w:t>
      </w:r>
      <w:r w:rsidR="00E53D5B">
        <w:rPr>
          <w:rFonts w:ascii="Arial Narrow" w:eastAsia="Times New Roman" w:hAnsi="Arial Narrow" w:cs="Calibri"/>
          <w:sz w:val="22"/>
          <w:lang w:val="sk-SK" w:eastAsia="sk-SK"/>
        </w:rPr>
        <w:t>.</w:t>
      </w:r>
      <w:r w:rsidR="00E53D5B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 </w:t>
      </w:r>
      <w:r w:rsidR="001226BD">
        <w:rPr>
          <w:rFonts w:ascii="Arial Narrow" w:eastAsia="Times New Roman" w:hAnsi="Arial Narrow" w:cs="Calibri"/>
          <w:sz w:val="22"/>
          <w:lang w:val="sk-SK" w:eastAsia="sk-SK"/>
        </w:rPr>
        <w:t xml:space="preserve">článku </w:t>
      </w:r>
      <w:r w:rsidR="00161B62">
        <w:rPr>
          <w:rFonts w:ascii="Arial Narrow" w:eastAsia="Times New Roman" w:hAnsi="Arial Narrow" w:cs="Calibri"/>
          <w:sz w:val="22"/>
          <w:lang w:val="sk-SK" w:eastAsia="sk-SK"/>
        </w:rPr>
        <w:t xml:space="preserve">3 </w:t>
      </w:r>
      <w:r w:rsidR="002C67C0" w:rsidRPr="00DC3334">
        <w:rPr>
          <w:rFonts w:ascii="Arial Narrow" w:eastAsia="Times New Roman" w:hAnsi="Arial Narrow" w:cs="Calibri"/>
          <w:sz w:val="22"/>
          <w:lang w:val="sk-SK" w:eastAsia="sk-SK"/>
        </w:rPr>
        <w:t>Z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>mluvy</w:t>
      </w:r>
      <w:r w:rsidR="002C67C0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 o poskytnutí </w:t>
      </w:r>
      <w:r w:rsidR="00DF374B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prostriedkov </w:t>
      </w:r>
      <w:r w:rsidR="002C67C0" w:rsidRPr="00DC3334">
        <w:rPr>
          <w:rFonts w:ascii="Arial Narrow" w:eastAsia="Times New Roman" w:hAnsi="Arial Narrow" w:cs="Calibri"/>
          <w:sz w:val="22"/>
          <w:lang w:val="sk-SK" w:eastAsia="sk-SK"/>
        </w:rPr>
        <w:t>mechanizmu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. </w:t>
      </w:r>
      <w:r w:rsidR="002C67C0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Vykonávateľ 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je oprávnený uplatniť zmluvnú pokutu podľa predchádzajúcej vety tohto odseku v prípade, ak za takéto porušenie povinnosti nebola </w:t>
      </w:r>
      <w:r w:rsidR="00937111" w:rsidRPr="00F34A6F">
        <w:rPr>
          <w:rFonts w:ascii="Arial Narrow" w:eastAsia="Times New Roman" w:hAnsi="Arial Narrow" w:cs="Calibri"/>
          <w:sz w:val="22"/>
          <w:lang w:val="sk-SK" w:eastAsia="sk-SK"/>
        </w:rPr>
        <w:t>uložená iná sankcia podľa Zmluvy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, ani </w:t>
      </w:r>
      <w:r w:rsidR="001226BD">
        <w:rPr>
          <w:rFonts w:ascii="Arial Narrow" w:eastAsia="Times New Roman" w:hAnsi="Arial Narrow" w:cs="Calibri"/>
          <w:sz w:val="22"/>
          <w:lang w:val="sk-SK" w:eastAsia="sk-SK"/>
        </w:rPr>
        <w:t xml:space="preserve">nedošlo k odstúpeniu 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od Zmluvy a súčasne, ak </w:t>
      </w:r>
      <w:r w:rsidR="002C67C0" w:rsidRPr="00DC3334">
        <w:rPr>
          <w:rFonts w:ascii="Arial Narrow" w:eastAsia="Times New Roman" w:hAnsi="Arial Narrow" w:cs="Calibri"/>
          <w:sz w:val="22"/>
          <w:lang w:val="sk-SK" w:eastAsia="sk-SK"/>
        </w:rPr>
        <w:t>Vykonávateľ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 Prijímateľa vyzval na dodatočné splnenie povinnosti, k porušeniu ktorej sa viaže zmluvná pokuta a Prijímateľ uvedenú povinnosť nesplnil ani v poskytnutej dodatočnej lehote, ktorá nesmie byť kratšia </w:t>
      </w:r>
      <w:r w:rsidR="00937111" w:rsidRPr="00161B62">
        <w:rPr>
          <w:rFonts w:ascii="Arial Narrow" w:eastAsia="Times New Roman" w:hAnsi="Arial Narrow" w:cs="Calibri"/>
          <w:sz w:val="22"/>
          <w:lang w:val="sk-SK" w:eastAsia="sk-SK"/>
        </w:rPr>
        <w:t xml:space="preserve">ako </w:t>
      </w:r>
      <w:r w:rsidR="00161B62" w:rsidRPr="00161B62">
        <w:rPr>
          <w:rFonts w:ascii="Arial Narrow" w:eastAsia="Times New Roman" w:hAnsi="Arial Narrow" w:cs="Calibri"/>
          <w:sz w:val="22"/>
          <w:lang w:val="sk-SK" w:eastAsia="sk-SK"/>
        </w:rPr>
        <w:t>Bezodkladne</w:t>
      </w:r>
      <w:r w:rsidR="00937111" w:rsidRPr="00161B62">
        <w:rPr>
          <w:rFonts w:ascii="Arial Narrow" w:eastAsia="Times New Roman" w:hAnsi="Arial Narrow" w:cs="Calibri"/>
          <w:sz w:val="22"/>
          <w:lang w:val="sk-SK" w:eastAsia="sk-SK"/>
        </w:rPr>
        <w:t xml:space="preserve"> po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dľa </w:t>
      </w:r>
      <w:r w:rsidR="00161B62">
        <w:rPr>
          <w:rFonts w:ascii="Arial Narrow" w:eastAsia="Times New Roman" w:hAnsi="Arial Narrow" w:cs="Calibri"/>
          <w:sz w:val="22"/>
          <w:lang w:val="sk-SK" w:eastAsia="sk-SK"/>
        </w:rPr>
        <w:t xml:space="preserve">tejto 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Zmluvy. Právo </w:t>
      </w:r>
      <w:r w:rsidR="00A92964" w:rsidRPr="00DC3334">
        <w:rPr>
          <w:rFonts w:ascii="Arial Narrow" w:eastAsia="Times New Roman" w:hAnsi="Arial Narrow" w:cs="Calibri"/>
          <w:sz w:val="22"/>
          <w:lang w:val="sk-SK" w:eastAsia="sk-SK"/>
        </w:rPr>
        <w:t>Vykonávateľa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 na náhradu škody spôsobenú Prijímateľom ustanoveniami </w:t>
      </w:r>
      <w:r w:rsidR="00161B62">
        <w:rPr>
          <w:rFonts w:ascii="Arial Narrow" w:eastAsia="Times New Roman" w:hAnsi="Arial Narrow" w:cs="Calibri"/>
          <w:sz w:val="22"/>
          <w:lang w:val="sk-SK" w:eastAsia="sk-SK"/>
        </w:rPr>
        <w:t xml:space="preserve">Zmluvy 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>o zmluvnej pokute</w:t>
      </w:r>
      <w:r w:rsidR="00DC3334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 nie je dotknuté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. </w:t>
      </w:r>
    </w:p>
    <w:p w14:paraId="082A1991" w14:textId="77777777" w:rsidR="007170D2" w:rsidRPr="00900AF8" w:rsidRDefault="00F55687" w:rsidP="00AD66F3">
      <w:pPr>
        <w:numPr>
          <w:ilvl w:val="0"/>
          <w:numId w:val="21"/>
        </w:numPr>
        <w:ind w:hanging="720"/>
        <w:contextualSpacing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>Vykonávateľ oznámi Prijímateľovi s</w:t>
      </w:r>
      <w:r w:rsidR="00937111" w:rsidRPr="00900AF8">
        <w:rPr>
          <w:rFonts w:ascii="Arial Narrow" w:eastAsia="Times New Roman" w:hAnsi="Arial Narrow" w:cs="Calibri"/>
          <w:sz w:val="22"/>
          <w:lang w:val="sk-SK" w:eastAsia="sk-SK"/>
        </w:rPr>
        <w:t>umu zmluvnej pokut</w:t>
      </w:r>
      <w:r w:rsidR="00467CB5" w:rsidRPr="00900AF8">
        <w:rPr>
          <w:rFonts w:ascii="Arial Narrow" w:eastAsia="Times New Roman" w:hAnsi="Arial Narrow" w:cs="Calibri"/>
          <w:sz w:val="22"/>
          <w:lang w:val="sk-SK" w:eastAsia="sk-SK"/>
        </w:rPr>
        <w:t>y, ktorú sa Prijímateľ zaväzuje</w:t>
      </w:r>
      <w:r w:rsidR="00937111"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uhradiť </w:t>
      </w:r>
      <w:r w:rsidR="00A92964" w:rsidRPr="00900AF8">
        <w:rPr>
          <w:rFonts w:ascii="Arial Narrow" w:eastAsia="Times New Roman" w:hAnsi="Arial Narrow" w:cs="Calibri"/>
          <w:sz w:val="22"/>
          <w:lang w:val="sk-SK" w:eastAsia="sk-SK"/>
        </w:rPr>
        <w:t>Vykonávateľovi</w:t>
      </w:r>
      <w:r w:rsidR="00467CB5" w:rsidRPr="00900AF8">
        <w:rPr>
          <w:rFonts w:ascii="Arial Narrow" w:eastAsia="Times New Roman" w:hAnsi="Arial Narrow" w:cs="Calibri"/>
          <w:sz w:val="22"/>
          <w:lang w:val="sk-SK" w:eastAsia="sk-SK"/>
        </w:rPr>
        <w:t>.</w:t>
      </w:r>
    </w:p>
    <w:bookmarkEnd w:id="21"/>
    <w:p w14:paraId="52237C42" w14:textId="6FBABE8A" w:rsidR="006639BF" w:rsidRDefault="006639BF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6A2CAA25" w14:textId="77777777" w:rsidR="007C4B14" w:rsidRPr="00900AF8" w:rsidRDefault="007C4B14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3662CCBD" w14:textId="77777777" w:rsidR="006639BF" w:rsidRPr="00900AF8" w:rsidRDefault="001E61BB" w:rsidP="00A022A6">
      <w:pPr>
        <w:pStyle w:val="Nadpis2"/>
      </w:pPr>
      <w:bookmarkStart w:id="23" w:name="_Toc136876038"/>
      <w:r w:rsidRPr="00900AF8">
        <w:t>Č</w:t>
      </w:r>
      <w:r w:rsidR="00666159" w:rsidRPr="00900AF8">
        <w:t>lánok</w:t>
      </w:r>
      <w:r w:rsidRPr="00900AF8">
        <w:t xml:space="preserve"> 13</w:t>
      </w:r>
      <w:r w:rsidR="002B3583" w:rsidRPr="00900AF8">
        <w:t xml:space="preserve">. </w:t>
      </w:r>
      <w:r w:rsidRPr="00900AF8">
        <w:t xml:space="preserve">KONTROLA </w:t>
      </w:r>
      <w:r w:rsidR="000A3366" w:rsidRPr="00900AF8">
        <w:t>A</w:t>
      </w:r>
      <w:r w:rsidR="00A7233B" w:rsidRPr="00900AF8">
        <w:t> </w:t>
      </w:r>
      <w:r w:rsidRPr="00900AF8">
        <w:t>AUDIT</w:t>
      </w:r>
      <w:bookmarkEnd w:id="23"/>
    </w:p>
    <w:p w14:paraId="0755438F" w14:textId="77777777" w:rsidR="00A7233B" w:rsidRPr="00900AF8" w:rsidRDefault="00A7233B">
      <w:pPr>
        <w:jc w:val="center"/>
        <w:rPr>
          <w:rFonts w:ascii="Arial Narrow" w:hAnsi="Arial Narrow"/>
          <w:b/>
          <w:caps/>
          <w:color w:val="1F3864"/>
          <w:sz w:val="24"/>
          <w:szCs w:val="22"/>
          <w:lang w:val="sk-SK" w:eastAsia="sk-SK"/>
        </w:rPr>
      </w:pPr>
    </w:p>
    <w:p w14:paraId="258190CB" w14:textId="79173DE1" w:rsidR="00AD66F3" w:rsidRDefault="00357E64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Kontrolou Projektu sa rozumie súhrn činností Oprávnenej </w:t>
      </w:r>
      <w:r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osoby </w:t>
      </w:r>
      <w:r w:rsidR="00F34A6F"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 tiež</w:t>
      </w:r>
      <w:r w:rsidR="00950FBB"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prizvaných osôb</w:t>
      </w:r>
      <w:r w:rsidR="00F34A6F"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podľa § 2 písm. i) zákona o finančnej kontrole</w:t>
      </w:r>
      <w:r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ktorými sa overuje plnenie podmienok poskytnutia </w:t>
      </w:r>
      <w:r w:rsidR="00C634D1"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rostriedkov </w:t>
      </w:r>
      <w:r w:rsidR="000B415B"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lastRenderedPageBreak/>
        <w:t>m</w:t>
      </w:r>
      <w:r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echanizmu v súlade so Zmluvou, súlad nárokovaných výdavkov a ostatných údajov predložených zo strany Prijímateľa a súvisiacej dokumentácie s</w:t>
      </w:r>
      <w:r w:rsidR="00AD66F3"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Právnym rámcom</w:t>
      </w:r>
      <w:r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dodržiavanie hospodárnosti, efektívnosti, účinnosti a účelnosti </w:t>
      </w:r>
      <w:r w:rsidR="00AD66F3"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použitia </w:t>
      </w:r>
      <w:r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poskytnutých </w:t>
      </w:r>
      <w:r w:rsidR="009A4F87"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rostriedkov </w:t>
      </w:r>
      <w:r w:rsidR="000B415B"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echanizmu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 overenie dosiahnutého pokroku Realizácie Projektu</w:t>
      </w:r>
      <w:r w:rsid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D75E3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vo vzťahu k</w:t>
      </w:r>
      <w:r w:rsidR="00BD15C9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 dosahovaniu, plneniu a udržaniu </w:t>
      </w:r>
      <w:r w:rsidR="00D75E3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Cieľ</w:t>
      </w:r>
      <w:r w:rsidR="00BD15C9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</w:t>
      </w:r>
      <w:r w:rsidR="00D75E3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Projektu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 ďalšie povinnosti </w:t>
      </w:r>
      <w:r w:rsid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Prijímateľa</w:t>
      </w:r>
      <w:r w:rsidR="00AD66F3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stanovené v Zmluve.</w:t>
      </w:r>
    </w:p>
    <w:p w14:paraId="1503CBD7" w14:textId="0E51F1C1" w:rsidR="00AD66F3" w:rsidRPr="009111D2" w:rsidRDefault="00357E64" w:rsidP="009111D2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D66F3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>Kontrola Projektu</w:t>
      </w:r>
      <w:r w:rsidR="00322C57" w:rsidRPr="00AD66F3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>, ktorá</w:t>
      </w:r>
      <w:r w:rsidRPr="00AD66F3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 xml:space="preserve"> 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je vykonávaná</w:t>
      </w:r>
      <w:r w:rsidR="009111D2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9A5B40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podľa 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zákon</w:t>
      </w:r>
      <w:r w:rsidR="00322C57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o finančnej kontrole, </w:t>
      </w:r>
      <w:r w:rsidR="000B483C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je vykonávaná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formou </w:t>
      </w:r>
      <w:r w:rsidR="00C90078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základnej finančnej kontroly, 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admi</w:t>
      </w:r>
      <w:r w:rsidR="00D75E31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nistratívnej finančnej kontroly 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</w:t>
      </w:r>
      <w:r w:rsidR="009111D2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finančnej</w:t>
      </w:r>
      <w:r w:rsidR="009111D2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9111D2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kontroly na mieste</w:t>
      </w:r>
      <w:r w:rsidRPr="009111D2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 xml:space="preserve">. </w:t>
      </w:r>
      <w:r w:rsidR="00387892" w:rsidRPr="009111D2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>Audit Projektu je vykonávaný ako vládny audit v súlade so zákonom o finančnej kontr</w:t>
      </w:r>
      <w:r w:rsidR="00952966" w:rsidRPr="009111D2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>o</w:t>
      </w:r>
      <w:r w:rsidR="00387892" w:rsidRPr="009111D2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 xml:space="preserve">le. </w:t>
      </w:r>
      <w:r w:rsidRPr="009111D2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 xml:space="preserve"> </w:t>
      </w:r>
    </w:p>
    <w:p w14:paraId="7C3BED48" w14:textId="0C9EB2EB" w:rsidR="00AD66F3" w:rsidRDefault="00E20612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Vykonávanými kontrolami sa zabezpečí najmä overenie,</w:t>
      </w:r>
      <w:r w:rsidR="00F234AA" w:rsidRPr="00F234AA">
        <w:t xml:space="preserve"> </w:t>
      </w:r>
      <w:r w:rsidR="00F234AA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či Cieľ Projektu bol splnený a udržaný,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či všetky uplatniteľné pravidlá</w:t>
      </w:r>
      <w:r w:rsidR="00F6256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 právne predpisy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boli dodržané a</w:t>
      </w:r>
      <w:r w:rsidR="00F6256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 či </w:t>
      </w:r>
      <w:r w:rsidR="00C634D1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rostriedky mechanizmu boli použité na stanovený účel. </w:t>
      </w:r>
    </w:p>
    <w:p w14:paraId="1BD664ED" w14:textId="1ED2192B" w:rsidR="00AD66F3" w:rsidRDefault="00420A00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Oprávnená osoba</w:t>
      </w:r>
      <w:r w:rsidR="00F6256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na výkon kontroly/auditu môže</w:t>
      </w:r>
      <w:r w:rsidR="00C90078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vykonať kontrolu/audit u Prijímateľa </w:t>
      </w:r>
      <w:r w:rsidR="00C90078" w:rsidRPr="00F6256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kedykoľvek</w:t>
      </w:r>
      <w:r w:rsidR="00C90078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od </w:t>
      </w:r>
      <w:r w:rsidR="00F6256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nadobudnutia </w:t>
      </w:r>
      <w:r w:rsidR="00C90078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účinnosti Zmluvy </w:t>
      </w:r>
      <w:r w:rsidR="00F6256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do skončenia účinnosti Zmluvy podľa</w:t>
      </w:r>
      <w:r w:rsidR="00E82165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9111D2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ods. 6.</w:t>
      </w:r>
      <w:r w:rsidR="009111D2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3.</w:t>
      </w:r>
      <w:r w:rsidR="009111D2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1226BD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článku </w:t>
      </w:r>
      <w:r w:rsidR="00E82165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6 Zmluvy o poskytnutí </w:t>
      </w:r>
      <w:r w:rsidR="00F20F54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prostriedkov </w:t>
      </w:r>
      <w:r w:rsidR="00E82165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mechanizmu</w:t>
      </w:r>
      <w:r w:rsidR="00C90078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 Uvedená doba sa predĺži v prípade, ak tak ustanov</w:t>
      </w:r>
      <w:r w:rsidR="001774D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uje</w:t>
      </w:r>
      <w:r w:rsidR="00C90078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1774D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Právny rámec</w:t>
      </w:r>
      <w:r w:rsidR="00C90078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. </w:t>
      </w:r>
    </w:p>
    <w:p w14:paraId="15CFA2CB" w14:textId="5AA21F15" w:rsidR="00AD66F3" w:rsidRPr="004425BB" w:rsidRDefault="00C90078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 sa zaväzuje</w:t>
      </w:r>
      <w:r w:rsidR="009F095D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 lehote určenej Vykonávateľom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informovať Vykonávateľa o začatí akejko</w:t>
      </w:r>
      <w:r w:rsidR="00420A00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ľvek kontroly/auditu Oprávnenou osobou odlišnou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od Vykonávateľa a súčasne mu </w:t>
      </w:r>
      <w:r w:rsidR="009F095D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 leho</w:t>
      </w:r>
      <w:r w:rsidR="00794384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t</w:t>
      </w:r>
      <w:r w:rsidR="009F095D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e určenej Vykonávateľom 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za</w:t>
      </w:r>
      <w:r w:rsidR="001774D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l</w:t>
      </w:r>
      <w:r w:rsidR="001774D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ať</w:t>
      </w:r>
      <w:r w:rsidR="004425B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na vedomie návrh správy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/správu z</w:t>
      </w:r>
      <w:r w:rsidR="004425B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kontroly</w:t>
      </w:r>
      <w:r w:rsidR="004425B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/auditu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alebo iný relevantný výsledný dokument z vykonanej kontroly</w:t>
      </w:r>
      <w:r w:rsidR="009036CD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/</w:t>
      </w:r>
      <w:r w:rsidR="004425B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auditu, vyšetrovania alebo iného 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konania týchto osôb.</w:t>
      </w:r>
      <w:r w:rsidR="001561DB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C350F7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Vykonávateľovi v súvislosti s plnením tejto informačnej povinnosti</w:t>
      </w:r>
      <w:r w:rsidR="00A26259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A26259" w:rsidRPr="004425B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Prijímateľa</w:t>
      </w:r>
      <w:r w:rsidR="00C350F7" w:rsidRPr="004425B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nevznikajú žiadne povinnosti</w:t>
      </w:r>
      <w:r w:rsidR="004425B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4425BB" w:rsidRPr="004425B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podľa tejto Zmluvy</w:t>
      </w:r>
      <w:r w:rsidR="00C350F7" w:rsidRPr="004425B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. </w:t>
      </w:r>
    </w:p>
    <w:p w14:paraId="075E1B26" w14:textId="10EDFD70" w:rsidR="00AD66F3" w:rsidRPr="0032170C" w:rsidRDefault="00357E64" w:rsidP="0032170C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 sa zaväzuje, že</w:t>
      </w:r>
      <w:r w:rsidR="002C4618"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poskytne súčinnosť a</w:t>
      </w:r>
      <w:r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umožní </w:t>
      </w:r>
      <w:r w:rsidR="00FE1997"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Oprávnen</w:t>
      </w:r>
      <w:r w:rsidR="004425BB"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ej</w:t>
      </w:r>
      <w:r w:rsidR="00FE1997"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osob</w:t>
      </w:r>
      <w:r w:rsidR="004425BB"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</w:t>
      </w:r>
      <w:r w:rsidR="00FE1997"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výkon kontroly/auditu</w:t>
      </w:r>
      <w:r w:rsidR="00FE1997"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</w:t>
      </w:r>
      <w:r w:rsidR="00925AB7"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FE1997"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zabezpečí uplatňovanie </w:t>
      </w:r>
      <w:r w:rsidR="004425BB"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jej</w:t>
      </w:r>
      <w:r w:rsidR="00FE1997"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práv </w:t>
      </w:r>
      <w:r w:rsidR="0032170C"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v súlade s Záväznou dokumentáciou </w:t>
      </w:r>
      <w:r w:rsidR="0032170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 Právnym rámcom</w:t>
      </w:r>
      <w:r w:rsidR="0032170C"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 najmä zákonom o  mechanizme, zákonom o finančnej kontrole,</w:t>
      </w:r>
      <w:r w:rsidR="0032170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čl. 12</w:t>
      </w:r>
      <w:r w:rsidR="0032170C"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Dohody o</w:t>
      </w:r>
      <w:r w:rsidR="0032170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="0032170C"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financovaní</w:t>
      </w:r>
      <w:r w:rsidR="0032170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 čl.</w:t>
      </w:r>
      <w:r w:rsidR="0032170C"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129 nariadenia o rozpočtových pravidlách a touto Zmluvou.</w:t>
      </w:r>
      <w:r w:rsidR="0032170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Prijímateľ sa tiež zaväzuje, že zabezpečí, </w:t>
      </w:r>
      <w:r w:rsidR="00FE1997" w:rsidRPr="0032170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aby akákoľvek tretia osoba zapojená do implementácie Plánu obnovy udelila prístup v súlade s</w:t>
      </w:r>
      <w:r w:rsidR="0032170C" w:rsidRPr="0032170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="00486214" w:rsidRPr="0032170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ods.</w:t>
      </w:r>
      <w:r w:rsidR="0048621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486214" w:rsidRPr="0032170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6</w:t>
      </w:r>
      <w:r w:rsidR="0048621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čl.</w:t>
      </w:r>
      <w:r w:rsidR="00FE1997" w:rsidRPr="0032170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12 </w:t>
      </w:r>
      <w:r w:rsidR="0032170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Dohody o financovaní.</w:t>
      </w:r>
    </w:p>
    <w:p w14:paraId="42467CBE" w14:textId="1AE148F3" w:rsidR="00AD66F3" w:rsidRDefault="00357E64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 je počas výkonu kontroly/auditu povinný najmä preukázať</w:t>
      </w:r>
      <w:r w:rsidR="00D4520D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dosiahnutie a udržanie Cieľa Projektu,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oprávnenosť vynaložených výdavkov a dodržanie podmienok poskytnutia </w:t>
      </w:r>
      <w:r w:rsidR="009A4F87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rostriedkov </w:t>
      </w:r>
      <w:r w:rsidR="000B415B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echanizmu </w:t>
      </w:r>
      <w:r w:rsidR="004425B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podľa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Zmluvy</w:t>
      </w:r>
      <w:r w:rsidR="00226626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 Záväznej dokumentácie, Výzvy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 príslušných právnych predpisov. </w:t>
      </w:r>
    </w:p>
    <w:p w14:paraId="54670DE3" w14:textId="39789E69" w:rsidR="00AD66F3" w:rsidRDefault="00357E64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32170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je povinný vytvoriť primerané podmienky na vykonanie kontroly/auditu, zdržať sa konania, ktoré by mohlo ohroziť začatie a riadny priebeh výkonu kontroly/auditu a plniť všetky povinnosti, ktoré mu vyplývajú </w:t>
      </w:r>
      <w:r w:rsidR="004425B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z Právneho rámca, 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najmä zo zákona o finančnej kontrole.</w:t>
      </w:r>
      <w:r w:rsidR="00984ACD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Ak je to potrebné pre účely vykonania kontroly/auditu, Prijímateľ je povinný </w:t>
      </w:r>
      <w:r w:rsidR="00984ACD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zabezpečiť prítomnosť osôb zodpovedných za Realizáciu Projektu</w:t>
      </w:r>
      <w:r w:rsidR="00984ACD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</w:t>
      </w:r>
    </w:p>
    <w:p w14:paraId="71609E99" w14:textId="1DC0E02D" w:rsidR="00AD66F3" w:rsidRDefault="00357E64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Právo Oprávnen</w:t>
      </w:r>
      <w:r w:rsidR="00420A00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ej osoby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na vykonanie kontroly/auditu Projektu nie je obmedzené žiadnym ustanovením tejto Zmluvy. Uvedené právo sa vzťahuje aj na vykonanie opätovnej kontroly/auditu tých istých skutočností, bez ohľadu na druh vykonanej kontroly/auditu, pričom pri vykonávaní kontroly/auditu </w:t>
      </w:r>
      <w:r w:rsidR="00420A00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je Oprávnená osoba viazaná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iba platnými právnymi predpismi a touto Zmluvou, nie však závermi predchádzajúc</w:t>
      </w:r>
      <w:r w:rsidR="00984ACD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ej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kontrol</w:t>
      </w:r>
      <w:r w:rsidR="00984ACD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y/auditu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. </w:t>
      </w:r>
      <w:r w:rsidR="007239E1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T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ým n</w:t>
      </w:r>
      <w:r w:rsidR="00984ACD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ie sú nijak dotknuté povinnosti vyplývajúce z 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predchádzajúcich kontrol/</w:t>
      </w:r>
      <w:commentRangeStart w:id="24"/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auditov</w:t>
      </w:r>
      <w:commentRangeEnd w:id="24"/>
      <w:r w:rsidR="007E5FD0">
        <w:rPr>
          <w:rStyle w:val="Odkaznakomentr"/>
        </w:rPr>
        <w:commentReference w:id="24"/>
      </w:r>
      <w:r w:rsidR="00984ACD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(</w:t>
      </w:r>
      <w:r w:rsidR="00984ACD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napríklad povinn</w:t>
      </w:r>
      <w:r w:rsidR="00984ACD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osť</w:t>
      </w:r>
      <w:r w:rsidR="00984ACD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plniť pr</w:t>
      </w:r>
      <w:r w:rsidR="00984ACD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ijaté opatrenia)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. </w:t>
      </w:r>
    </w:p>
    <w:p w14:paraId="5DA6CB98" w14:textId="05117BBD" w:rsidR="00AD66F3" w:rsidRPr="00254D44" w:rsidRDefault="00357E64" w:rsidP="00254D44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Prijímateľ berie na vedomie, že </w:t>
      </w:r>
      <w:r w:rsidR="00220195"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Oprávnené osoby </w:t>
      </w:r>
      <w:r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>pri získavaní informácií o Projekte využíva</w:t>
      </w:r>
      <w:r w:rsidR="00220195"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>jú</w:t>
      </w:r>
      <w:r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aj osobitné nástroje vytvorené </w:t>
      </w:r>
      <w:r w:rsidRPr="00984ACD">
        <w:rPr>
          <w:rFonts w:ascii="Arial Narrow" w:eastAsia="Calibri" w:hAnsi="Arial Narrow" w:cs="Times New Roman"/>
          <w:sz w:val="22"/>
          <w:szCs w:val="22"/>
          <w:lang w:val="sk-SK" w:eastAsia="en-US"/>
        </w:rPr>
        <w:t>inštitúciami/orgánmi</w:t>
      </w:r>
      <w:r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EÚ alebo SR</w:t>
      </w:r>
      <w:r w:rsidR="00E20612"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(napr. systém ARACHNE)</w:t>
      </w:r>
      <w:r w:rsidR="00220195"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ako aj iné dostupné možnosti overenia údajov a</w:t>
      </w:r>
      <w:r w:rsidR="001E0D5E"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220195"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>informácií</w:t>
      </w:r>
      <w:r w:rsidR="001E0D5E"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220195"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(napr. </w:t>
      </w:r>
      <w:r w:rsidR="00984ACD">
        <w:rPr>
          <w:rFonts w:ascii="Arial Narrow" w:eastAsia="Calibri" w:hAnsi="Arial Narrow" w:cs="Times New Roman"/>
          <w:sz w:val="22"/>
          <w:szCs w:val="22"/>
          <w:lang w:val="sk-SK" w:eastAsia="en-US"/>
        </w:rPr>
        <w:t>verejne dostupné registre</w:t>
      </w:r>
      <w:r w:rsidR="00220195"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>)</w:t>
      </w:r>
      <w:r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>, a to najmä za účelom ochrany finančných záujmov</w:t>
      </w:r>
      <w:r w:rsidR="00254D4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EÚ</w:t>
      </w:r>
      <w:r w:rsidR="00CC330D"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vrátane aktívneho overovania </w:t>
      </w:r>
      <w:r w:rsidR="00CC330D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možného výskytu závažných </w:t>
      </w:r>
      <w:r w:rsidR="00F063E4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</w:t>
      </w:r>
      <w:r w:rsidR="00CC330D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ezrovnalostí, akými sú najmä podvod, korupcia, konflikt záujmov alebo dvojité financovanie z </w:t>
      </w:r>
      <w:r w:rsidR="009A4F87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="00CC330D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rostriedkov mechanizmu a </w:t>
      </w:r>
      <w:r w:rsidR="00254D44" w:rsidRPr="00254D4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 verejných zdrojov, zdrojov EÚ alebo iných nástrojov finančnej pomoci poskytnutej SR zo zahraničia</w:t>
      </w:r>
      <w:r w:rsidRPr="00254D4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. </w:t>
      </w:r>
      <w:r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>Prijímateľ súhlasí s tým, aby údaje týkajúce sa Projektu</w:t>
      </w:r>
      <w:r w:rsidR="001E0D5E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(najmä osobn</w:t>
      </w:r>
      <w:r w:rsidR="00776DEB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>é</w:t>
      </w:r>
      <w:r w:rsidR="001E0D5E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údaj</w:t>
      </w:r>
      <w:r w:rsidR="00776DEB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>e</w:t>
      </w:r>
      <w:r w:rsidR="00AB11F4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Prijímateľa a iné </w:t>
      </w:r>
      <w:r w:rsidR="001E0D5E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>osobn</w:t>
      </w:r>
      <w:r w:rsidR="00776DEB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>é</w:t>
      </w:r>
      <w:r w:rsidR="001E0D5E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údaj</w:t>
      </w:r>
      <w:r w:rsidR="00776DEB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>e</w:t>
      </w:r>
      <w:r w:rsidR="001E0D5E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AB11F4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získané </w:t>
      </w:r>
      <w:r w:rsidR="001E0D5E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 súlade s osobitnými predpismi </w:t>
      </w:r>
      <w:r w:rsidR="00AB11F4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>upravujúcimi</w:t>
      </w:r>
      <w:r w:rsidR="001E0D5E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ochran</w:t>
      </w:r>
      <w:r w:rsidR="00AB11F4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>u</w:t>
      </w:r>
      <w:r w:rsidR="001E0D5E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osobných údajov)</w:t>
      </w:r>
      <w:r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ktoré poskytne Vykonávateľovi, boli súčasťou </w:t>
      </w:r>
      <w:r w:rsidR="00502AD6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>osobit</w:t>
      </w:r>
      <w:r w:rsidR="0070517B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>n</w:t>
      </w:r>
      <w:r w:rsidR="00502AD6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>ých nástrojov podľa prvej vety</w:t>
      </w:r>
      <w:r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>. Prijímateľ</w:t>
      </w:r>
      <w:r w:rsidRPr="00254D4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sa zároveň zaväzuje poskytnúť Vykonávateľovi</w:t>
      </w:r>
      <w:r w:rsidR="00502AD6" w:rsidRPr="00254D4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súčinnosť a/alebo</w:t>
      </w:r>
      <w:r w:rsidRPr="00254D4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akékoľvek doplňujúce informácie, ktoré bude Vykonávateľ požadovať v súvislosti s </w:t>
      </w:r>
      <w:r w:rsid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>preverovaním</w:t>
      </w:r>
      <w:r w:rsidRPr="00254D4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získaných</w:t>
      </w:r>
      <w:r w:rsidR="00502AD6" w:rsidRPr="00254D4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informácií.</w:t>
      </w:r>
    </w:p>
    <w:p w14:paraId="4C010733" w14:textId="156582CC" w:rsidR="00AD66F3" w:rsidRDefault="00D75E31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>Prijímateľ si je vedomý a súhlasí, že výstupy a výsledky z</w:t>
      </w:r>
      <w:r w:rsid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70275F"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>k</w:t>
      </w:r>
      <w:r w:rsid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>ontroly/</w:t>
      </w:r>
      <w:r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>auditu Projektu môžu byť uverejnené v informačnej databáze a/alebo na webovom sídle Vykonávateľa a/alebo inej Oprávnenej osoby.</w:t>
      </w:r>
    </w:p>
    <w:p w14:paraId="49C1CDBC" w14:textId="02BD83BD" w:rsidR="002450C8" w:rsidRPr="00AD66F3" w:rsidRDefault="002450C8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D66F3">
        <w:rPr>
          <w:rFonts w:ascii="Arial Narrow" w:hAnsi="Arial Narrow" w:cs="Times New Roman"/>
          <w:sz w:val="22"/>
          <w:lang w:val="sk-SK" w:eastAsia="sk-SK"/>
        </w:rPr>
        <w:lastRenderedPageBreak/>
        <w:t xml:space="preserve">Prijímateľ je povinný zabezpečiť, aby tretie osoby, prostredníctvom ktorých Prijímateľ dosahuje </w:t>
      </w:r>
      <w:r w:rsidR="008359D9">
        <w:rPr>
          <w:rFonts w:ascii="Arial Narrow" w:hAnsi="Arial Narrow" w:cs="Times New Roman"/>
          <w:sz w:val="22"/>
          <w:lang w:val="sk-SK" w:eastAsia="sk-SK"/>
        </w:rPr>
        <w:t xml:space="preserve">naplnenie a/alebo udržanie </w:t>
      </w:r>
      <w:r w:rsidRPr="00AD66F3">
        <w:rPr>
          <w:rFonts w:ascii="Arial Narrow" w:hAnsi="Arial Narrow" w:cs="Times New Roman"/>
          <w:sz w:val="22"/>
          <w:lang w:val="sk-SK" w:eastAsia="sk-SK"/>
        </w:rPr>
        <w:t>Cieľ</w:t>
      </w:r>
      <w:r w:rsidR="008359D9">
        <w:rPr>
          <w:rFonts w:ascii="Arial Narrow" w:hAnsi="Arial Narrow" w:cs="Times New Roman"/>
          <w:sz w:val="22"/>
          <w:lang w:val="sk-SK" w:eastAsia="sk-SK"/>
        </w:rPr>
        <w:t>a</w:t>
      </w:r>
      <w:r w:rsidRPr="00AD66F3">
        <w:rPr>
          <w:rFonts w:ascii="Arial Narrow" w:hAnsi="Arial Narrow" w:cs="Times New Roman"/>
          <w:sz w:val="22"/>
          <w:lang w:val="sk-SK" w:eastAsia="sk-SK"/>
        </w:rPr>
        <w:t xml:space="preserve"> Projektu, </w:t>
      </w:r>
      <w:r w:rsidR="008359D9" w:rsidRPr="00AD66F3">
        <w:rPr>
          <w:rFonts w:ascii="Arial Narrow" w:hAnsi="Arial Narrow" w:cs="Times New Roman"/>
          <w:sz w:val="22"/>
          <w:lang w:val="sk-SK" w:eastAsia="sk-SK"/>
        </w:rPr>
        <w:t xml:space="preserve">pri výkone kontroly/auditu zo strany Oprávnených osôb podľa tohto článku VZP </w:t>
      </w:r>
      <w:r w:rsidRPr="00AD66F3">
        <w:rPr>
          <w:rFonts w:ascii="Arial Narrow" w:hAnsi="Arial Narrow" w:cs="Times New Roman"/>
          <w:sz w:val="22"/>
          <w:lang w:val="sk-SK" w:eastAsia="sk-SK"/>
        </w:rPr>
        <w:t>na požiadanie poskytli súčinnosť, informácie a</w:t>
      </w:r>
      <w:r w:rsidR="00FD4DDD" w:rsidRPr="00AD66F3">
        <w:rPr>
          <w:rFonts w:ascii="Arial Narrow" w:hAnsi="Arial Narrow" w:cs="Times New Roman"/>
          <w:sz w:val="22"/>
          <w:lang w:val="sk-SK" w:eastAsia="sk-SK"/>
        </w:rPr>
        <w:t> </w:t>
      </w:r>
      <w:r w:rsidRPr="00AD66F3">
        <w:rPr>
          <w:rFonts w:ascii="Arial Narrow" w:hAnsi="Arial Narrow" w:cs="Times New Roman"/>
          <w:sz w:val="22"/>
          <w:lang w:val="sk-SK" w:eastAsia="sk-SK"/>
        </w:rPr>
        <w:t>dokumenty</w:t>
      </w:r>
      <w:r w:rsidR="00FD4DDD" w:rsidRPr="00AD66F3">
        <w:rPr>
          <w:rFonts w:ascii="Arial Narrow" w:hAnsi="Arial Narrow" w:cs="Times New Roman"/>
          <w:sz w:val="22"/>
          <w:lang w:val="sk-SK" w:eastAsia="sk-SK"/>
        </w:rPr>
        <w:t xml:space="preserve"> (napr.</w:t>
      </w:r>
      <w:r w:rsidR="00A06BB8" w:rsidRPr="00AD66F3">
        <w:rPr>
          <w:rFonts w:ascii="Arial Narrow" w:hAnsi="Arial Narrow" w:cs="Times New Roman"/>
          <w:sz w:val="22"/>
          <w:lang w:val="sk-SK" w:eastAsia="sk-SK"/>
        </w:rPr>
        <w:t xml:space="preserve"> </w:t>
      </w:r>
      <w:r w:rsidR="00FD4DDD" w:rsidRPr="00AD66F3">
        <w:rPr>
          <w:rFonts w:ascii="Arial Narrow" w:hAnsi="Arial Narrow" w:cs="Times New Roman"/>
          <w:sz w:val="22"/>
          <w:lang w:val="sk-SK" w:eastAsia="sk-SK"/>
        </w:rPr>
        <w:t>účtovné záznamy a iné)</w:t>
      </w:r>
      <w:r w:rsidR="008359D9">
        <w:rPr>
          <w:rFonts w:ascii="Arial Narrow" w:hAnsi="Arial Narrow" w:cs="Times New Roman"/>
          <w:sz w:val="22"/>
          <w:lang w:val="sk-SK" w:eastAsia="sk-SK"/>
        </w:rPr>
        <w:t>, ktoré</w:t>
      </w:r>
      <w:r w:rsidRPr="00AD66F3">
        <w:rPr>
          <w:rFonts w:ascii="Arial Narrow" w:hAnsi="Arial Narrow" w:cs="Times New Roman"/>
          <w:sz w:val="22"/>
          <w:lang w:val="sk-SK" w:eastAsia="sk-SK"/>
        </w:rPr>
        <w:t xml:space="preserve"> </w:t>
      </w:r>
      <w:r w:rsidR="008359D9" w:rsidRPr="00AD66F3">
        <w:rPr>
          <w:rFonts w:ascii="Arial Narrow" w:hAnsi="Arial Narrow"/>
          <w:sz w:val="22"/>
          <w:lang w:val="sk-SK"/>
        </w:rPr>
        <w:t>súvisia s</w:t>
      </w:r>
      <w:r w:rsidR="008359D9">
        <w:rPr>
          <w:rFonts w:ascii="Arial Narrow" w:hAnsi="Arial Narrow"/>
          <w:sz w:val="22"/>
          <w:lang w:val="sk-SK"/>
        </w:rPr>
        <w:t> </w:t>
      </w:r>
      <w:r w:rsidR="008359D9" w:rsidRPr="00AD66F3">
        <w:rPr>
          <w:rFonts w:ascii="Arial Narrow" w:hAnsi="Arial Narrow"/>
          <w:sz w:val="22"/>
          <w:lang w:val="sk-SK"/>
        </w:rPr>
        <w:t>Projektom</w:t>
      </w:r>
      <w:r w:rsidR="008359D9">
        <w:rPr>
          <w:rFonts w:ascii="Arial Narrow" w:hAnsi="Arial Narrow"/>
          <w:sz w:val="22"/>
          <w:lang w:val="sk-SK"/>
        </w:rPr>
        <w:t>,</w:t>
      </w:r>
      <w:r w:rsidR="008359D9" w:rsidRPr="00AD66F3">
        <w:rPr>
          <w:rFonts w:ascii="Arial Narrow" w:hAnsi="Arial Narrow" w:cs="Times New Roman"/>
          <w:sz w:val="22"/>
          <w:lang w:val="sk-SK" w:eastAsia="sk-SK"/>
        </w:rPr>
        <w:t xml:space="preserve"> </w:t>
      </w:r>
      <w:r w:rsidRPr="00AD66F3">
        <w:rPr>
          <w:rFonts w:ascii="Arial Narrow" w:hAnsi="Arial Narrow" w:cs="Times New Roman"/>
          <w:sz w:val="22"/>
          <w:lang w:val="sk-SK" w:eastAsia="sk-SK"/>
        </w:rPr>
        <w:t xml:space="preserve">najmä </w:t>
      </w:r>
      <w:r w:rsidR="008359D9">
        <w:rPr>
          <w:rFonts w:ascii="Arial Narrow" w:hAnsi="Arial Narrow" w:cs="Times New Roman"/>
          <w:sz w:val="22"/>
          <w:lang w:val="sk-SK" w:eastAsia="sk-SK"/>
        </w:rPr>
        <w:t xml:space="preserve">s </w:t>
      </w:r>
      <w:r w:rsidRPr="00AD66F3">
        <w:rPr>
          <w:rFonts w:ascii="Arial Narrow" w:hAnsi="Arial Narrow" w:cs="Times New Roman"/>
          <w:sz w:val="22"/>
          <w:lang w:val="sk-SK" w:eastAsia="sk-SK"/>
        </w:rPr>
        <w:t>dodan</w:t>
      </w:r>
      <w:r w:rsidR="008359D9">
        <w:rPr>
          <w:rFonts w:ascii="Arial Narrow" w:hAnsi="Arial Narrow" w:cs="Times New Roman"/>
          <w:sz w:val="22"/>
          <w:lang w:val="sk-SK" w:eastAsia="sk-SK"/>
        </w:rPr>
        <w:t>ím</w:t>
      </w:r>
      <w:r w:rsidRPr="00AD66F3">
        <w:rPr>
          <w:rFonts w:ascii="Arial Narrow" w:hAnsi="Arial Narrow" w:cs="Times New Roman"/>
          <w:sz w:val="22"/>
          <w:lang w:val="sk-SK" w:eastAsia="sk-SK"/>
        </w:rPr>
        <w:t xml:space="preserve"> tovarov, služieb a</w:t>
      </w:r>
      <w:r w:rsidR="00FD4DDD" w:rsidRPr="00AD66F3">
        <w:rPr>
          <w:rFonts w:ascii="Arial Narrow" w:hAnsi="Arial Narrow" w:cs="Times New Roman"/>
          <w:sz w:val="22"/>
          <w:lang w:val="sk-SK" w:eastAsia="sk-SK"/>
        </w:rPr>
        <w:t xml:space="preserve"> stavebných</w:t>
      </w:r>
      <w:r w:rsidRPr="00AD66F3">
        <w:rPr>
          <w:rFonts w:ascii="Arial Narrow" w:hAnsi="Arial Narrow" w:cs="Times New Roman"/>
          <w:sz w:val="22"/>
          <w:lang w:val="sk-SK" w:eastAsia="sk-SK"/>
        </w:rPr>
        <w:t xml:space="preserve"> prác</w:t>
      </w:r>
      <w:r w:rsidR="00FD4DDD" w:rsidRPr="00AD66F3">
        <w:rPr>
          <w:rFonts w:ascii="Arial Narrow" w:hAnsi="Arial Narrow" w:cs="Times New Roman"/>
          <w:sz w:val="22"/>
          <w:lang w:val="sk-SK" w:eastAsia="sk-SK"/>
        </w:rPr>
        <w:t>,</w:t>
      </w:r>
      <w:r w:rsidR="008359D9">
        <w:rPr>
          <w:rFonts w:ascii="Arial Narrow" w:hAnsi="Arial Narrow"/>
          <w:sz w:val="22"/>
          <w:lang w:val="sk-SK"/>
        </w:rPr>
        <w:t xml:space="preserve"> </w:t>
      </w:r>
      <w:r w:rsidR="00FD4DDD" w:rsidRPr="00AD66F3">
        <w:rPr>
          <w:rFonts w:ascii="Arial Narrow" w:hAnsi="Arial Narrow"/>
          <w:sz w:val="22"/>
          <w:lang w:val="sk-SK"/>
        </w:rPr>
        <w:t>ktoré boli financované z Prostriedkov mechanizmu</w:t>
      </w:r>
      <w:r w:rsidRPr="00AD66F3">
        <w:rPr>
          <w:rFonts w:ascii="Arial Narrow" w:hAnsi="Arial Narrow" w:cs="Times New Roman"/>
          <w:sz w:val="22"/>
          <w:lang w:val="sk-SK" w:eastAsia="sk-SK"/>
        </w:rPr>
        <w:t>.</w:t>
      </w:r>
    </w:p>
    <w:p w14:paraId="2AFE8C53" w14:textId="75272FC7" w:rsidR="00B35000" w:rsidRDefault="00B35000" w:rsidP="00B35000">
      <w:pPr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7B60ECD6" w14:textId="77777777" w:rsidR="007C4B14" w:rsidRPr="00900AF8" w:rsidRDefault="007C4B14" w:rsidP="00B35000">
      <w:pPr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025A1CA1" w14:textId="77777777" w:rsidR="006639BF" w:rsidRPr="00900AF8" w:rsidRDefault="001E61BB" w:rsidP="00A022A6">
      <w:pPr>
        <w:pStyle w:val="Nadpis2"/>
      </w:pPr>
      <w:bookmarkStart w:id="25" w:name="_Toc136876039"/>
      <w:r w:rsidRPr="00E10EA7">
        <w:t>Č</w:t>
      </w:r>
      <w:r w:rsidR="00666159" w:rsidRPr="00E10EA7">
        <w:t>lánok</w:t>
      </w:r>
      <w:r w:rsidRPr="00E10EA7">
        <w:t xml:space="preserve"> 14</w:t>
      </w:r>
      <w:r w:rsidR="002B3583" w:rsidRPr="00E10EA7">
        <w:t xml:space="preserve">. </w:t>
      </w:r>
      <w:r w:rsidRPr="00E10EA7">
        <w:t>VYSPORIADANIE FINANČ</w:t>
      </w:r>
      <w:r w:rsidR="00CE3CC1" w:rsidRPr="00E10EA7">
        <w:t>N</w:t>
      </w:r>
      <w:r w:rsidRPr="00E10EA7">
        <w:t>ÝCH VZŤAHOV</w:t>
      </w:r>
      <w:bookmarkEnd w:id="25"/>
    </w:p>
    <w:p w14:paraId="5609031C" w14:textId="77777777" w:rsidR="000F5A75" w:rsidRPr="00900AF8" w:rsidRDefault="000F5A75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32C932F9" w14:textId="77777777" w:rsidR="00180836" w:rsidRPr="00900AF8" w:rsidRDefault="00180836" w:rsidP="00221EE7">
      <w:pPr>
        <w:numPr>
          <w:ilvl w:val="0"/>
          <w:numId w:val="25"/>
        </w:numPr>
        <w:tabs>
          <w:tab w:val="num" w:pos="-4962"/>
        </w:tabs>
        <w:ind w:left="709"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Prijímateľ sa zaväzuje:</w:t>
      </w:r>
    </w:p>
    <w:p w14:paraId="6BB55737" w14:textId="0608E690" w:rsidR="00180836" w:rsidRPr="00900AF8" w:rsidRDefault="00180836" w:rsidP="00221EE7">
      <w:pPr>
        <w:numPr>
          <w:ilvl w:val="0"/>
          <w:numId w:val="26"/>
        </w:numPr>
        <w:tabs>
          <w:tab w:val="num" w:pos="-4962"/>
        </w:tabs>
        <w:ind w:left="1418" w:hanging="425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vrátiť </w:t>
      </w:r>
      <w:r w:rsidR="009A4F87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4220C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rostriedky mechanizmu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alebo </w:t>
      </w:r>
      <w:r w:rsidR="004220C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ich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časť, ak </w:t>
      </w:r>
      <w:r w:rsidR="008359D9">
        <w:rPr>
          <w:rFonts w:ascii="Arial Narrow" w:eastAsia="Calibri" w:hAnsi="Arial Narrow" w:cs="Times New Roman"/>
          <w:sz w:val="22"/>
          <w:szCs w:val="22"/>
          <w:lang w:val="sk-SK" w:eastAsia="sk-SK"/>
        </w:rPr>
        <w:t>tieto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nevyčerpal podľa podmienok Zmluvy, alebo ak nezúčtoval celú sumu poskytnutého </w:t>
      </w:r>
      <w:proofErr w:type="spellStart"/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predfinancovania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alebo zálohovej platby, alebo ak mu vznikol kurzový zisk,  </w:t>
      </w:r>
    </w:p>
    <w:p w14:paraId="26DFD43D" w14:textId="77777777" w:rsidR="00180836" w:rsidRPr="00900AF8" w:rsidRDefault="00180836" w:rsidP="00221EE7">
      <w:pPr>
        <w:numPr>
          <w:ilvl w:val="0"/>
          <w:numId w:val="26"/>
        </w:numPr>
        <w:tabs>
          <w:tab w:val="num" w:pos="-4962"/>
        </w:tabs>
        <w:ind w:left="1418" w:hanging="425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vrátiť </w:t>
      </w:r>
      <w:r w:rsidR="00942B7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rostriedky</w:t>
      </w:r>
      <w:r w:rsidR="00B654D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mechanizmu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poskytnuté </w:t>
      </w:r>
      <w:r w:rsidR="004220C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z titulu mylnej platby</w:t>
      </w:r>
      <w:r w:rsidR="00B654D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alebo poskytnuté neoprávnene (najmä v prípadoch, kedy Prijímateľovi nevznikol nárok na vyplatenie </w:t>
      </w:r>
      <w:r w:rsidR="00942B7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B654D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rostriedkov mechanizmu podľa Zmluvy</w:t>
      </w:r>
      <w:r w:rsidR="007159AC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)</w:t>
      </w:r>
      <w:r w:rsidR="002C383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73DDFA5B" w14:textId="3FB2DCC4" w:rsidR="00180836" w:rsidRPr="00900AF8" w:rsidRDefault="00237281" w:rsidP="00221EE7">
      <w:pPr>
        <w:numPr>
          <w:ilvl w:val="0"/>
          <w:numId w:val="26"/>
        </w:numPr>
        <w:tabs>
          <w:tab w:val="num" w:pos="-4962"/>
        </w:tabs>
        <w:ind w:left="1418" w:hanging="425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vrátiť Prostriedky mechanizmu alebo ich časť, ak Prijímateľ porušil povinnosti uvedené v Zmluve </w:t>
      </w:r>
      <w:r w:rsidR="00066B4F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a/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alebo ak v súvislosti s </w:t>
      </w:r>
      <w:r w:rsidR="00066B4F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rojektom bolo porušené ustanovenie </w:t>
      </w:r>
      <w:r w:rsidR="00F95388">
        <w:rPr>
          <w:rFonts w:ascii="Arial Narrow" w:eastAsia="Calibri" w:hAnsi="Arial Narrow" w:cs="Times New Roman"/>
          <w:sz w:val="22"/>
          <w:szCs w:val="22"/>
          <w:lang w:val="sk-SK" w:eastAsia="sk-SK"/>
        </w:rPr>
        <w:t>Právneho rámca a s týmto porušením sa spája povinnosť vrátenia Prostriedkov mechanizmu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F95388">
        <w:rPr>
          <w:rFonts w:ascii="Arial Narrow" w:eastAsia="Calibri" w:hAnsi="Arial Narrow" w:cs="Times New Roman"/>
          <w:sz w:val="22"/>
          <w:szCs w:val="22"/>
          <w:lang w:val="sk-SK" w:eastAsia="sk-SK"/>
        </w:rPr>
        <w:t>alebo ich časti (napr. porušenie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finančnej disciplíny, s ktorým sa spája povinnosť vrátenia</w:t>
      </w:r>
      <w:r w:rsidR="00F9538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Prostriedkov mechanizmu)</w:t>
      </w:r>
      <w:r w:rsidR="00275B3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="0018083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</w:p>
    <w:p w14:paraId="25DA58DD" w14:textId="5C66E161" w:rsidR="0065653B" w:rsidRPr="00900AF8" w:rsidRDefault="00180836" w:rsidP="00275B36">
      <w:pPr>
        <w:numPr>
          <w:ilvl w:val="0"/>
          <w:numId w:val="26"/>
        </w:numPr>
        <w:tabs>
          <w:tab w:val="num" w:pos="-4962"/>
          <w:tab w:val="left" w:pos="567"/>
        </w:tabs>
        <w:ind w:left="1418" w:hanging="425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vrátiť </w:t>
      </w:r>
      <w:r w:rsidR="00942B7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2F501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rostriedky mechanizmu alebo ich časť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 iných prípadoch, ak to ustanovuje Zmluva alebo došlo k zániku Zmluvy </w:t>
      </w:r>
      <w:r w:rsidR="00F95388">
        <w:rPr>
          <w:rFonts w:ascii="Arial Narrow" w:eastAsia="Calibri" w:hAnsi="Arial Narrow" w:cs="Times New Roman"/>
          <w:sz w:val="22"/>
          <w:szCs w:val="22"/>
          <w:lang w:val="sk-SK" w:eastAsia="sk-SK"/>
        </w:rPr>
        <w:t>podľa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článku </w:t>
      </w:r>
      <w:r w:rsidR="002F501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11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VZP z dôvodu mimoriadneho ukončenia Zmluvy</w:t>
      </w:r>
      <w:r w:rsidR="00275B3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448FEE07" w14:textId="05B60E6C" w:rsidR="006F64E1" w:rsidRPr="00900AF8" w:rsidRDefault="006F64E1" w:rsidP="00275B36">
      <w:pPr>
        <w:numPr>
          <w:ilvl w:val="0"/>
          <w:numId w:val="26"/>
        </w:numPr>
        <w:tabs>
          <w:tab w:val="num" w:pos="-4962"/>
          <w:tab w:val="left" w:pos="567"/>
        </w:tabs>
        <w:ind w:left="1418" w:hanging="425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odviesť výnos z </w:t>
      </w:r>
      <w:r w:rsidR="00942B79" w:rsidRPr="00F9538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F9538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DF374B" w:rsidRPr="00F95388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F95388">
        <w:rPr>
          <w:rFonts w:ascii="Arial Narrow" w:eastAsia="Calibri" w:hAnsi="Arial Narrow" w:cs="Times New Roman"/>
          <w:sz w:val="22"/>
          <w:szCs w:val="22"/>
          <w:lang w:val="sk-SK" w:eastAsia="sk-SK"/>
        </w:rPr>
        <w:t>echanizmu podľa §</w:t>
      </w:r>
      <w:r w:rsidR="007159AC" w:rsidRPr="00F9538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F95388" w:rsidRPr="00F95388">
        <w:rPr>
          <w:rFonts w:ascii="Arial Narrow" w:eastAsia="Calibri" w:hAnsi="Arial Narrow" w:cs="Times New Roman"/>
          <w:sz w:val="22"/>
          <w:szCs w:val="22"/>
          <w:lang w:val="sk-SK" w:eastAsia="sk-SK"/>
        </w:rPr>
        <w:t>7 ods. 1</w:t>
      </w:r>
      <w:r w:rsidRPr="00F9538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pí</w:t>
      </w:r>
      <w:r w:rsidR="00A06BB8" w:rsidRPr="00F95388">
        <w:rPr>
          <w:rFonts w:ascii="Arial Narrow" w:eastAsia="Calibri" w:hAnsi="Arial Narrow" w:cs="Times New Roman"/>
          <w:sz w:val="22"/>
          <w:szCs w:val="22"/>
          <w:lang w:val="sk-SK" w:eastAsia="sk-SK"/>
        </w:rPr>
        <w:t>s</w:t>
      </w:r>
      <w:r w:rsidRPr="00F95388">
        <w:rPr>
          <w:rFonts w:ascii="Arial Narrow" w:eastAsia="Calibri" w:hAnsi="Arial Narrow" w:cs="Times New Roman"/>
          <w:sz w:val="22"/>
          <w:szCs w:val="22"/>
          <w:lang w:val="sk-SK" w:eastAsia="sk-SK"/>
        </w:rPr>
        <w:t>m. m) zákona o rozpočtových pravidlá</w:t>
      </w:r>
      <w:r w:rsidR="00A06BB8" w:rsidRPr="00F95388">
        <w:rPr>
          <w:rFonts w:ascii="Arial Narrow" w:eastAsia="Calibri" w:hAnsi="Arial Narrow" w:cs="Times New Roman"/>
          <w:sz w:val="22"/>
          <w:szCs w:val="22"/>
          <w:lang w:val="sk-SK" w:eastAsia="sk-SK"/>
        </w:rPr>
        <w:t>c</w:t>
      </w:r>
      <w:r w:rsidRPr="00F95388">
        <w:rPr>
          <w:rFonts w:ascii="Arial Narrow" w:eastAsia="Calibri" w:hAnsi="Arial Narrow" w:cs="Times New Roman"/>
          <w:sz w:val="22"/>
          <w:szCs w:val="22"/>
          <w:lang w:val="sk-SK" w:eastAsia="sk-SK"/>
        </w:rPr>
        <w:t>h vzniknutý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na základe</w:t>
      </w:r>
      <w:r w:rsidR="0005695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ú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ročenia poskytnu</w:t>
      </w:r>
      <w:r w:rsidR="00A06BB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t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ých </w:t>
      </w:r>
      <w:r w:rsidR="00942B7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DF374B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="0005695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echanizmu (ďalej len ,,výnos“)</w:t>
      </w:r>
      <w:r w:rsidR="00A2024E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="0005695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</w:t>
      </w:r>
      <w:r w:rsidR="00A2024E">
        <w:rPr>
          <w:rFonts w:ascii="Arial Narrow" w:eastAsia="Calibri" w:hAnsi="Arial Narrow" w:cs="Times New Roman"/>
          <w:sz w:val="22"/>
          <w:szCs w:val="22"/>
          <w:lang w:val="sk-SK" w:eastAsia="sk-SK"/>
        </w:rPr>
        <w:t>k</w:t>
      </w:r>
      <w:r w:rsidR="0005695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 Prijímateľ ne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použi</w:t>
      </w:r>
      <w:r w:rsidR="0005695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l výnos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na financovanie </w:t>
      </w:r>
      <w:r w:rsidR="0005695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Projektu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alebo </w:t>
      </w:r>
      <w:r w:rsidR="0005695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jeho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časti</w:t>
      </w:r>
      <w:r w:rsidR="0005695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; uvedené platí len v prípade zálohovej platby a/alebo </w:t>
      </w:r>
      <w:proofErr w:type="spellStart"/>
      <w:r w:rsidR="0005695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predfinancovania</w:t>
      </w:r>
      <w:proofErr w:type="spellEnd"/>
      <w:r w:rsidR="00275B3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60AB50EB" w14:textId="77777777" w:rsidR="00180836" w:rsidRPr="00900AF8" w:rsidRDefault="00180836" w:rsidP="00221EE7">
      <w:pPr>
        <w:numPr>
          <w:ilvl w:val="0"/>
          <w:numId w:val="26"/>
        </w:numPr>
        <w:tabs>
          <w:tab w:val="num" w:pos="-4962"/>
        </w:tabs>
        <w:ind w:left="1418" w:hanging="425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vrátiť preplatok vzniknutý na základe zúčtovania </w:t>
      </w:r>
      <w:r w:rsidRPr="00340C9B">
        <w:rPr>
          <w:rFonts w:ascii="Arial Narrow" w:eastAsia="Calibri" w:hAnsi="Arial Narrow" w:cs="Times New Roman"/>
          <w:sz w:val="22"/>
          <w:szCs w:val="22"/>
          <w:lang w:val="sk-SK" w:eastAsia="sk-SK"/>
        </w:rPr>
        <w:t>Preddavkovej platby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2F501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 lehote určenej Vykonávateľom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. </w:t>
      </w:r>
    </w:p>
    <w:p w14:paraId="2E9D268D" w14:textId="4098C528" w:rsidR="00056956" w:rsidRPr="00900AF8" w:rsidRDefault="00056956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 je povinný </w:t>
      </w:r>
      <w:r w:rsidR="00D26ADC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vy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kázať Vykonávate</w:t>
      </w:r>
      <w:r w:rsidR="00D26ADC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ľ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ovi použitie prostriedkov zodpovedajúcich výnosu pod</w:t>
      </w:r>
      <w:r w:rsidR="00D26ADC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ľ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a ods. 1 písm</w:t>
      </w:r>
      <w:r w:rsidR="00A06BB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E1548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e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) tohto článku VZP </w:t>
      </w:r>
      <w:r w:rsidR="00D26ADC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 záverečnej </w:t>
      </w:r>
      <w:r w:rsidR="00D13696">
        <w:rPr>
          <w:rFonts w:ascii="Arial Narrow" w:eastAsia="Calibri" w:hAnsi="Arial Narrow" w:cs="Times New Roman"/>
          <w:sz w:val="22"/>
          <w:szCs w:val="22"/>
          <w:lang w:val="sk-SK" w:eastAsia="sk-SK"/>
        </w:rPr>
        <w:t>Ž</w:t>
      </w:r>
      <w:r w:rsidR="00D26ADC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iadosti o platbu. V prípade vzniku povinn</w:t>
      </w:r>
      <w:r w:rsidR="00D13696">
        <w:rPr>
          <w:rFonts w:ascii="Arial Narrow" w:eastAsia="Calibri" w:hAnsi="Arial Narrow" w:cs="Times New Roman"/>
          <w:sz w:val="22"/>
          <w:szCs w:val="22"/>
          <w:lang w:val="sk-SK" w:eastAsia="sk-SK"/>
        </w:rPr>
        <w:t>osti odvodu výnosu podľa ods. 1</w:t>
      </w:r>
      <w:r w:rsidR="00D26ADC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písm</w:t>
      </w:r>
      <w:r w:rsidR="00A06BB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  <w:r w:rsidR="00D26ADC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E1548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e</w:t>
      </w:r>
      <w:r w:rsidR="00D26ADC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) tohto článku VZP sa Prijímateľ zaväzuje odviesť výnos do 31.</w:t>
      </w:r>
      <w:r w:rsidR="006F6075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D26ADC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januára roku nasledujúceho po roku, v ktorom bola podaná záverečná </w:t>
      </w:r>
      <w:r w:rsidR="00B104F4">
        <w:rPr>
          <w:rFonts w:ascii="Arial Narrow" w:eastAsia="Calibri" w:hAnsi="Arial Narrow" w:cs="Times New Roman"/>
          <w:sz w:val="22"/>
          <w:szCs w:val="22"/>
          <w:lang w:val="sk-SK" w:eastAsia="sk-SK"/>
        </w:rPr>
        <w:t>Ž</w:t>
      </w:r>
      <w:r w:rsidR="00D26ADC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iadosť o</w:t>
      </w:r>
      <w:r w:rsidR="003D14E6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D26ADC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platbu</w:t>
      </w:r>
      <w:r w:rsidR="003D14E6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="0048674A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 to spôsobom určeným Vykonávateľom v Záväznej dokumentácii</w:t>
      </w:r>
      <w:r w:rsidR="00D26ADC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5DDCAA7D" w14:textId="3FD6804A" w:rsidR="00180836" w:rsidRPr="00900AF8" w:rsidRDefault="00180836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Ak </w:t>
      </w:r>
      <w:r w:rsidR="004A5E57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 z vlastnej iniciatívy nevráti </w:t>
      </w:r>
      <w:r w:rsidR="00942B7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4A5E57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rostriedky mechanizmu alebo ich časť</w:t>
      </w:r>
      <w:r w:rsidR="00B104F4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="0049197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B104F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ktor</w:t>
      </w:r>
      <w:r w:rsidR="00B104F4">
        <w:rPr>
          <w:rFonts w:ascii="Arial Narrow" w:eastAsia="Calibri" w:hAnsi="Arial Narrow" w:cs="Times New Roman"/>
          <w:sz w:val="22"/>
          <w:szCs w:val="22"/>
          <w:lang w:val="sk-SK" w:eastAsia="sk-SK"/>
        </w:rPr>
        <w:t>é</w:t>
      </w:r>
      <w:r w:rsidR="00B104F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je povinný </w:t>
      </w:r>
      <w:r w:rsidR="00B104F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vrátiť </w:t>
      </w:r>
      <w:r w:rsidR="00B104F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podľa </w:t>
      </w:r>
      <w:r w:rsidR="001226BD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odseku </w:t>
      </w:r>
      <w:r w:rsidR="00B104F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1 tohto článku VZP,</w:t>
      </w:r>
      <w:r w:rsidR="00B104F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49197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 účet </w:t>
      </w:r>
      <w:r w:rsidR="00793CA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určený </w:t>
      </w:r>
      <w:r w:rsidR="0049197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</w:t>
      </w:r>
      <w:r w:rsidR="00793CA8">
        <w:rPr>
          <w:rFonts w:ascii="Arial Narrow" w:eastAsia="Calibri" w:hAnsi="Arial Narrow" w:cs="Times New Roman"/>
          <w:sz w:val="22"/>
          <w:szCs w:val="22"/>
          <w:lang w:val="sk-SK" w:eastAsia="sk-SK"/>
        </w:rPr>
        <w:t>om</w:t>
      </w:r>
      <w:r w:rsidR="0049197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oznámený Prijímateľovi</w:t>
      </w:r>
      <w:r w:rsidR="003B2815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49197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podľa </w:t>
      </w:r>
      <w:r w:rsidR="001226BD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článku </w:t>
      </w:r>
      <w:r w:rsidR="0049197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5 Zmluvy o poskyt</w:t>
      </w:r>
      <w:r w:rsidR="002E5A4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nutí</w:t>
      </w:r>
      <w:r w:rsidR="0049197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prostriedkov mechanizmu</w:t>
      </w:r>
      <w:r w:rsidR="004A5E57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</w:t>
      </w:r>
      <w:r w:rsidR="00B104F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 s</w:t>
      </w:r>
      <w:r w:rsidR="00B104F4">
        <w:rPr>
          <w:rFonts w:ascii="Arial Narrow" w:eastAsia="Calibri" w:hAnsi="Arial Narrow" w:cs="Times New Roman"/>
          <w:sz w:val="22"/>
          <w:szCs w:val="22"/>
          <w:lang w:val="sk-SK" w:eastAsia="sk-SK"/>
        </w:rPr>
        <w:t>tanoví</w:t>
      </w:r>
      <w:r w:rsidR="00B104F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sumu Prostriedkov mechanizmu alebo ich časti</w:t>
      </w:r>
      <w:r w:rsidR="00B104F4">
        <w:rPr>
          <w:rFonts w:ascii="Arial Narrow" w:eastAsia="Calibri" w:hAnsi="Arial Narrow" w:cs="Times New Roman"/>
          <w:sz w:val="22"/>
          <w:szCs w:val="22"/>
          <w:lang w:val="sk-SK" w:eastAsia="sk-SK"/>
        </w:rPr>
        <w:t>, ktorú je Prijímateľ povinný vrátiť,</w:t>
      </w:r>
      <w:r w:rsidR="00B104F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 žiadosti o vrátenie </w:t>
      </w:r>
      <w:r w:rsidR="00B104F4" w:rsidRPr="00B104F4">
        <w:rPr>
          <w:rFonts w:ascii="Arial Narrow" w:eastAsia="Calibri" w:hAnsi="Arial Narrow" w:cs="Times New Roman"/>
          <w:sz w:val="22"/>
          <w:szCs w:val="22"/>
          <w:lang w:val="sk-SK" w:eastAsia="sk-SK"/>
        </w:rPr>
        <w:t>finančných</w:t>
      </w:r>
      <w:r w:rsidR="00B104F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prostriedko</w:t>
      </w:r>
      <w:r w:rsidR="00B104F4">
        <w:rPr>
          <w:rFonts w:ascii="Arial Narrow" w:eastAsia="Calibri" w:hAnsi="Arial Narrow" w:cs="Times New Roman"/>
          <w:sz w:val="22"/>
          <w:szCs w:val="22"/>
          <w:lang w:val="sk-SK" w:eastAsia="sk-SK"/>
        </w:rPr>
        <w:t>v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, ktorú zašle Prijímateľovi</w:t>
      </w:r>
      <w:r w:rsidR="004A5E57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4A5E57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</w:t>
      </w:r>
      <w:r w:rsidR="004A5E57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 žiadosti o vrátenie finančných prostriedkov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uvedie výšku </w:t>
      </w:r>
      <w:r w:rsidR="00942B7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4A5E57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rostriedkov mechanizmu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ktorú má Prijímateľ vrátiť a zároveň určí </w:t>
      </w:r>
      <w:r w:rsidR="00B104F4">
        <w:rPr>
          <w:rFonts w:ascii="Arial Narrow" w:eastAsia="Calibri" w:hAnsi="Arial Narrow" w:cs="Times New Roman"/>
          <w:sz w:val="22"/>
          <w:szCs w:val="22"/>
          <w:lang w:val="sk-SK" w:eastAsia="sk-SK"/>
        </w:rPr>
        <w:t>číslo účtu/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čísla účtov, na ktoré je Prijímateľ povinný vrátenie vykonať.</w:t>
      </w:r>
    </w:p>
    <w:p w14:paraId="7585713F" w14:textId="6C103163" w:rsidR="00180836" w:rsidRPr="00900AF8" w:rsidRDefault="00180836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523E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 sa zaväzuje vrátiť </w:t>
      </w:r>
      <w:r w:rsidR="00942B79" w:rsidRPr="001523E0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4A5E57" w:rsidRPr="001523E0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rostriedky mechanizmu alebo ich</w:t>
      </w:r>
      <w:r w:rsidRPr="001523E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časť uveden</w:t>
      </w:r>
      <w:r w:rsidR="004A5E57" w:rsidRPr="001523E0">
        <w:rPr>
          <w:rFonts w:ascii="Arial Narrow" w:eastAsia="Calibri" w:hAnsi="Arial Narrow" w:cs="Times New Roman"/>
          <w:sz w:val="22"/>
          <w:szCs w:val="22"/>
          <w:lang w:val="sk-SK" w:eastAsia="sk-SK"/>
        </w:rPr>
        <w:t>ú</w:t>
      </w:r>
      <w:r w:rsidRPr="001523E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</w:t>
      </w:r>
      <w:r w:rsidR="004A5E57" w:rsidRPr="001523E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 žiadosti o vrátenie </w:t>
      </w:r>
      <w:r w:rsidR="00D677AB" w:rsidRPr="001523E0">
        <w:rPr>
          <w:rFonts w:ascii="Arial Narrow" w:eastAsia="Calibri" w:hAnsi="Arial Narrow" w:cs="Times New Roman"/>
          <w:sz w:val="22"/>
          <w:szCs w:val="22"/>
          <w:lang w:val="sk-SK" w:eastAsia="sk-SK"/>
        </w:rPr>
        <w:t>finančných</w:t>
      </w:r>
      <w:r w:rsidR="004A5E57" w:rsidRPr="001523E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prostriedkov</w:t>
      </w:r>
      <w:r w:rsidRPr="001523E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49197E" w:rsidRPr="001523E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 lehote </w:t>
      </w:r>
      <w:r w:rsidR="00E2768A" w:rsidRPr="001523E0">
        <w:rPr>
          <w:rFonts w:ascii="Arial Narrow" w:eastAsia="Calibri" w:hAnsi="Arial Narrow" w:cs="Times New Roman"/>
          <w:sz w:val="22"/>
          <w:szCs w:val="22"/>
          <w:highlight w:val="yellow"/>
          <w:lang w:val="sk-SK" w:eastAsia="sk-SK"/>
        </w:rPr>
        <w:t>....</w:t>
      </w:r>
      <w:commentRangeStart w:id="26"/>
      <w:commentRangeEnd w:id="26"/>
      <w:r w:rsidR="00434602" w:rsidRPr="001523E0">
        <w:rPr>
          <w:rStyle w:val="Odkaznakomentr"/>
          <w:rFonts w:ascii="Arial Narrow" w:hAnsi="Arial Narrow"/>
          <w:highlight w:val="yellow"/>
          <w:lang w:val="sk-SK"/>
        </w:rPr>
        <w:commentReference w:id="26"/>
      </w:r>
      <w:r w:rsidRPr="001523E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dní odo dňa doručenia </w:t>
      </w:r>
      <w:r w:rsidR="00D677AB" w:rsidRPr="001523E0">
        <w:rPr>
          <w:rFonts w:ascii="Arial Narrow" w:eastAsia="Calibri" w:hAnsi="Arial Narrow" w:cs="Times New Roman"/>
          <w:sz w:val="22"/>
          <w:szCs w:val="22"/>
          <w:lang w:val="sk-SK" w:eastAsia="sk-SK"/>
        </w:rPr>
        <w:t>žiadosti o vrátenie finančných prostriedkov</w:t>
      </w:r>
      <w:r w:rsidRPr="001523E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Prijímateľovi.</w:t>
      </w:r>
      <w:r w:rsidR="00BA7C55" w:rsidRPr="001523E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Ak Prijímateľ tieto povinnos</w:t>
      </w:r>
      <w:r w:rsidR="00A10EB7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ti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nesplní, ani nedôjde k uzatvoreniu dohody o splátkach alebo dohody o odklade plnenia, </w:t>
      </w:r>
      <w:r w:rsidR="007F099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:</w:t>
      </w:r>
    </w:p>
    <w:p w14:paraId="1B56770C" w14:textId="77777777" w:rsidR="00180836" w:rsidRPr="00900AF8" w:rsidRDefault="00180836" w:rsidP="00221EE7">
      <w:pPr>
        <w:numPr>
          <w:ilvl w:val="1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oznámi porušenie pravidiel a podmienok uvedených v Zmluve príslušnému správnemu orgánu (ak ide o porušenie finančnej disciplíny) alebo </w:t>
      </w:r>
    </w:p>
    <w:p w14:paraId="5F21D642" w14:textId="05CEA578" w:rsidR="00180836" w:rsidRPr="00900AF8" w:rsidRDefault="00180836" w:rsidP="00221EE7">
      <w:pPr>
        <w:numPr>
          <w:ilvl w:val="1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postupuje podľa osobitného predpisu (napr. Civilný sporový poriadok) a uplatní pohľadávku na vrátenie </w:t>
      </w:r>
      <w:r w:rsidR="00B10FD3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F2466F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rostriedkov mechanizmu alebo ich časti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na príslušnom orgáne (napr. na súde).</w:t>
      </w:r>
    </w:p>
    <w:p w14:paraId="30258615" w14:textId="0A73C168" w:rsidR="00180836" w:rsidRPr="00900AF8" w:rsidRDefault="00180836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 realizuje vrátenie </w:t>
      </w:r>
      <w:r w:rsidR="00B10FD3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94323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rostriedkov mechanizmu alebo ich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časti formou platby na účet</w:t>
      </w:r>
      <w:r w:rsidR="0008523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793CA8">
        <w:rPr>
          <w:rFonts w:ascii="Arial Narrow" w:eastAsia="Calibri" w:hAnsi="Arial Narrow" w:cs="Times New Roman"/>
          <w:sz w:val="22"/>
          <w:szCs w:val="22"/>
          <w:lang w:val="sk-SK" w:eastAsia="sk-SK"/>
        </w:rPr>
        <w:t>určený Vykonávateľom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; Prijímateľ, ktorý je štátnou rozpočtovou organizáciou</w:t>
      </w:r>
      <w:r w:rsidR="00306449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realizuje</w:t>
      </w:r>
      <w:r w:rsidR="00A10EB7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vrátenie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B10FD3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94323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mechanizmu alebo ich časti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formou platby na účet </w:t>
      </w:r>
      <w:r w:rsidR="00260FBA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určený </w:t>
      </w:r>
      <w:r w:rsidR="00306449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</w:t>
      </w:r>
      <w:r w:rsidR="00260FBA">
        <w:rPr>
          <w:rFonts w:ascii="Arial Narrow" w:eastAsia="Calibri" w:hAnsi="Arial Narrow" w:cs="Times New Roman"/>
          <w:sz w:val="22"/>
          <w:szCs w:val="22"/>
          <w:lang w:val="sk-SK" w:eastAsia="sk-SK"/>
        </w:rPr>
        <w:t>om</w:t>
      </w:r>
      <w:r w:rsidR="0030644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alebo formou rozpočtového opatrenia.</w:t>
      </w:r>
    </w:p>
    <w:p w14:paraId="2A95A0E2" w14:textId="1C018C53" w:rsidR="00180836" w:rsidRPr="00900AF8" w:rsidRDefault="00180836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Ak </w:t>
      </w:r>
      <w:r w:rsidR="00A242CC" w:rsidRPr="00A242CC">
        <w:rPr>
          <w:rFonts w:ascii="Arial Narrow" w:eastAsia="Calibri" w:hAnsi="Arial Narrow" w:cs="Times New Roman"/>
          <w:sz w:val="22"/>
          <w:szCs w:val="22"/>
          <w:lang w:val="sk-SK" w:eastAsia="sk-SK"/>
        </w:rPr>
        <w:t>počas Realizácie Projektu a počas Doby udržateľnosti Projektu</w:t>
      </w:r>
      <w:r w:rsidR="00A242CC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 zistí </w:t>
      </w:r>
      <w:r w:rsidR="00F063E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ezrovnalosť súvisiacu s Projektom, zaväzuje sa</w:t>
      </w:r>
    </w:p>
    <w:p w14:paraId="4949BBFE" w14:textId="59BF73B7" w:rsidR="00180836" w:rsidRPr="00900AF8" w:rsidRDefault="009769AC" w:rsidP="00067398">
      <w:pPr>
        <w:numPr>
          <w:ilvl w:val="1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lastRenderedPageBreak/>
        <w:t>B</w:t>
      </w:r>
      <w:r w:rsidR="0018083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ezodkladne túto </w:t>
      </w:r>
      <w:r w:rsidR="00F063E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="0018083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ezrovnalosť oznámiť </w:t>
      </w:r>
      <w:r w:rsidR="0094323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Vykonávateľovi</w:t>
      </w:r>
      <w:r w:rsidR="006A6E5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306449">
        <w:rPr>
          <w:rFonts w:ascii="Arial Narrow" w:eastAsia="Calibri" w:hAnsi="Arial Narrow" w:cs="Times New Roman"/>
          <w:sz w:val="22"/>
          <w:szCs w:val="22"/>
          <w:lang w:val="sk-SK" w:eastAsia="sk-SK"/>
        </w:rPr>
        <w:t>podľa</w:t>
      </w:r>
      <w:r w:rsidR="006A6E5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§ 23 ods. 6 zákona o mechanizme</w:t>
      </w:r>
      <w:r w:rsidR="0018083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2CBDDA76" w14:textId="753C874D" w:rsidR="00180836" w:rsidRPr="00900AF8" w:rsidRDefault="00180836" w:rsidP="00221EE7">
      <w:pPr>
        <w:numPr>
          <w:ilvl w:val="1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predložiť </w:t>
      </w:r>
      <w:r w:rsidR="0094323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Vykonávateľovi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príslušn</w:t>
      </w:r>
      <w:r w:rsidR="00306449">
        <w:rPr>
          <w:rFonts w:ascii="Arial Narrow" w:eastAsia="Calibri" w:hAnsi="Arial Narrow" w:cs="Times New Roman"/>
          <w:sz w:val="22"/>
          <w:szCs w:val="22"/>
          <w:lang w:val="sk-SK" w:eastAsia="sk-SK"/>
        </w:rPr>
        <w:t>ú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306449">
        <w:rPr>
          <w:rFonts w:ascii="Arial Narrow" w:eastAsia="Calibri" w:hAnsi="Arial Narrow" w:cs="Times New Roman"/>
          <w:sz w:val="22"/>
          <w:szCs w:val="22"/>
          <w:lang w:val="sk-SK" w:eastAsia="sk-SK"/>
        </w:rPr>
        <w:t>dokumentáciu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týkajúc</w:t>
      </w:r>
      <w:r w:rsidR="00306449">
        <w:rPr>
          <w:rFonts w:ascii="Arial Narrow" w:eastAsia="Calibri" w:hAnsi="Arial Narrow" w:cs="Times New Roman"/>
          <w:sz w:val="22"/>
          <w:szCs w:val="22"/>
          <w:lang w:val="sk-SK" w:eastAsia="sk-SK"/>
        </w:rPr>
        <w:t>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sa tejto </w:t>
      </w:r>
      <w:r w:rsidR="00F063E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ezrovnalosti a</w:t>
      </w:r>
    </w:p>
    <w:p w14:paraId="0A72BCE2" w14:textId="77777777" w:rsidR="00AD3438" w:rsidRPr="00900AF8" w:rsidRDefault="00180836" w:rsidP="00221EE7">
      <w:pPr>
        <w:numPr>
          <w:ilvl w:val="1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vysporiadať túto </w:t>
      </w:r>
      <w:r w:rsidR="00F063E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ezrovnalosť postupom</w:t>
      </w:r>
      <w:r w:rsidR="00C545D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, ktorý bližšie určí Vykonávateľ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11C5C4D2" w14:textId="77777777" w:rsidR="00AD3438" w:rsidRPr="00900AF8" w:rsidRDefault="00AD3438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Nezrovnalosť je na účely Zmluvy možné vo vzťahu k Prijímateľovi považovať za vyriešenú, len ak Prijímateľ odstránil protiprávny stav, resp. príčiny vzniku </w:t>
      </w:r>
      <w:r w:rsidR="00F063E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ezrovnalosti a vyrovnal všetky záväzky voči Vykonávateľovi, ktoré mu vznikli v súvislosti so vznikom </w:t>
      </w:r>
      <w:r w:rsidR="00F063E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ezrovnalosti.</w:t>
      </w:r>
    </w:p>
    <w:p w14:paraId="6B1C5F2A" w14:textId="7AE96F39" w:rsidR="00180836" w:rsidRPr="00900AF8" w:rsidRDefault="00180836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Ak Prijímateľ vráti </w:t>
      </w:r>
      <w:r w:rsidR="00B10FD3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F016A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rostriedky mechanizmu alebo ich </w:t>
      </w:r>
      <w:r w:rsidR="00793CA8">
        <w:rPr>
          <w:rFonts w:ascii="Arial Narrow" w:eastAsia="Calibri" w:hAnsi="Arial Narrow" w:cs="Times New Roman"/>
          <w:sz w:val="22"/>
          <w:szCs w:val="22"/>
          <w:lang w:val="sk-SK" w:eastAsia="sk-SK"/>
        </w:rPr>
        <w:t>časť</w:t>
      </w:r>
      <w:r w:rsidR="00F016A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 </w:t>
      </w:r>
      <w:r w:rsidR="00260FBA">
        <w:rPr>
          <w:rFonts w:ascii="Arial Narrow" w:eastAsia="Calibri" w:hAnsi="Arial Narrow" w:cs="Times New Roman"/>
          <w:sz w:val="22"/>
          <w:szCs w:val="22"/>
          <w:lang w:val="sk-SK" w:eastAsia="sk-SK"/>
        </w:rPr>
        <w:t>účet iný ako účet určený Vykonávateľom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príslušný záväzok Prijímateľa zostáva nesplnený a finančné vzťahy voči </w:t>
      </w:r>
      <w:r w:rsidR="00F016A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Vykonávateľovi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sa považujú za </w:t>
      </w:r>
      <w:proofErr w:type="spellStart"/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nevysporiadané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. </w:t>
      </w:r>
    </w:p>
    <w:p w14:paraId="3A7BB4E9" w14:textId="6C4A4399" w:rsidR="00180836" w:rsidRPr="00900AF8" w:rsidRDefault="00260FBA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 nie je oprávnený jednostranne započítať akúkoľvek svoju pohľadávku 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18083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roti pohľadávke na vrátenie </w:t>
      </w:r>
      <w:r w:rsidR="00B10FD3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F016A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rostriedkov mechanizmu</w:t>
      </w:r>
      <w:r w:rsidR="0018083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alebo ich časti, ani </w:t>
      </w:r>
      <w:r w:rsidR="0018083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proti </w:t>
      </w:r>
      <w:r w:rsidR="00180836" w:rsidRPr="00900AF8" w:rsidDel="003818D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akýmkoľvek </w:t>
      </w:r>
      <w:r w:rsidR="0018083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iným pohľadávkam </w:t>
      </w:r>
      <w:r w:rsidR="00F016A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Vykonávateľa</w:t>
      </w:r>
      <w:r w:rsidR="0018083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voči Prijímateľovi vzniknutých z akéhokoľvek právneho dôvodu. </w:t>
      </w:r>
    </w:p>
    <w:p w14:paraId="36D822CA" w14:textId="77777777" w:rsidR="00941183" w:rsidRPr="00900AF8" w:rsidRDefault="00941183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Ak je Prijímateľ povinný vrátiť </w:t>
      </w:r>
      <w:r w:rsidR="00B10FD3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rostriedky mechanizmu alebo ich časť podľa tohto článku VZP, Vykonávateľ môže s Prijímateľom uzavrieť dohodu o splátkach alebo dohodu o odklade plnenia</w:t>
      </w:r>
      <w:r w:rsidR="00FC16B1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.</w:t>
      </w:r>
    </w:p>
    <w:p w14:paraId="0E161405" w14:textId="7070AC45" w:rsidR="00742AC7" w:rsidRPr="00742AC7" w:rsidRDefault="00180836" w:rsidP="00742AC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Zmluvné strany sa osobitne dohodli, že </w:t>
      </w:r>
      <w:r w:rsidR="00C474C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ak čo i len deň </w:t>
      </w:r>
      <w:r w:rsidR="00C474C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lehoty </w:t>
      </w:r>
      <w:r w:rsidR="00C474C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podľa odseku 4 tohto článku VZP </w:t>
      </w:r>
      <w:r w:rsidR="00C474C9">
        <w:rPr>
          <w:rFonts w:ascii="Arial Narrow" w:eastAsia="Calibri" w:hAnsi="Arial Narrow" w:cs="Times New Roman"/>
          <w:sz w:val="22"/>
          <w:szCs w:val="22"/>
          <w:lang w:val="sk-SK" w:eastAsia="sk-SK"/>
        </w:rPr>
        <w:t>pri</w:t>
      </w:r>
      <w:r w:rsidR="00C474C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padne na obdobie mimoriadnej situácie, núdzového stavu alebo výnimočného stavu a</w:t>
      </w:r>
      <w:r w:rsidR="00C474C9">
        <w:rPr>
          <w:rFonts w:ascii="Arial Narrow" w:eastAsia="Calibri" w:hAnsi="Arial Narrow" w:cs="Times New Roman"/>
          <w:sz w:val="22"/>
          <w:szCs w:val="22"/>
          <w:lang w:val="sk-SK" w:eastAsia="sk-SK"/>
        </w:rPr>
        <w:t>lebo na</w:t>
      </w:r>
      <w:r w:rsidR="00C474C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obdobie šiestich mesiacov nasledujúcich po ich odvolaní</w:t>
      </w:r>
      <w:r w:rsidR="00C474C9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="00C474C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 vrátenie </w:t>
      </w:r>
      <w:r w:rsidR="00B10FD3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06078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rostriedkov mechanizmu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06078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alebo ich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časti sa uplatní </w:t>
      </w:r>
      <w:commentRangeStart w:id="27"/>
      <w:r w:rsidR="001523E0" w:rsidRPr="0081753C">
        <w:rPr>
          <w:rFonts w:ascii="Arial Narrow" w:eastAsia="Calibri" w:hAnsi="Arial Narrow" w:cs="Times New Roman"/>
          <w:sz w:val="22"/>
          <w:szCs w:val="22"/>
          <w:highlight w:val="yellow"/>
          <w:lang w:val="sk-SK" w:eastAsia="sk-SK"/>
        </w:rPr>
        <w:t>....</w:t>
      </w:r>
      <w:commentRangeEnd w:id="27"/>
      <w:r w:rsidR="005C3CF4" w:rsidRPr="0081753C">
        <w:rPr>
          <w:rStyle w:val="Odkaznakomentr"/>
          <w:rFonts w:ascii="Arial Narrow" w:hAnsi="Arial Narrow"/>
          <w:highlight w:val="yellow"/>
          <w:lang w:val="sk-SK"/>
        </w:rPr>
        <w:commentReference w:id="27"/>
      </w:r>
      <w:r w:rsidR="005C3CF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C474C9">
        <w:rPr>
          <w:rFonts w:ascii="Arial Narrow" w:eastAsia="Calibri" w:hAnsi="Arial Narrow" w:cs="Times New Roman"/>
          <w:sz w:val="22"/>
          <w:szCs w:val="22"/>
          <w:lang w:val="sk-SK" w:eastAsia="sk-SK"/>
        </w:rPr>
        <w:t>dňová lehota</w:t>
      </w:r>
      <w:r w:rsidR="0006078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;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začiatok plynutia lehoty sa nemení</w:t>
      </w:r>
      <w:r w:rsidR="0006078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66EF9784" w14:textId="67461F53" w:rsidR="00577AC7" w:rsidRPr="00577AC7" w:rsidRDefault="00742AC7" w:rsidP="00577AC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511994">
        <w:rPr>
          <w:rFonts w:ascii="Arial Narrow" w:eastAsia="Calibri" w:hAnsi="Arial Narrow" w:cs="Times New Roman"/>
          <w:sz w:val="22"/>
          <w:szCs w:val="22"/>
          <w:lang w:val="sk-SK" w:eastAsia="sk-SK"/>
        </w:rPr>
        <w:t>Povinnosť Prijímateľa vrátiť Prostriedky mechanizmu alebo ich časť, ak táto povinnosť vyplynie z výsledku vykonanej kontroly/auditu kedykoľvek počas účinnosti Zmluvy, nie je výsledkom predchádzajúcej kontroly/auditu</w:t>
      </w:r>
      <w:r w:rsidR="00C474C9" w:rsidRPr="00C474C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C474C9" w:rsidRPr="00511994">
        <w:rPr>
          <w:rFonts w:ascii="Arial Narrow" w:eastAsia="Calibri" w:hAnsi="Arial Narrow" w:cs="Times New Roman"/>
          <w:sz w:val="22"/>
          <w:szCs w:val="22"/>
          <w:lang w:val="sk-SK" w:eastAsia="sk-SK"/>
        </w:rPr>
        <w:t>dotknutá</w:t>
      </w:r>
      <w:r w:rsidRPr="00511994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5F0C728B" w14:textId="1D4A009B" w:rsidR="006639BF" w:rsidRDefault="006639BF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3B05F55A" w14:textId="77777777" w:rsidR="007C4B14" w:rsidRPr="00900AF8" w:rsidRDefault="007C4B14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7B93169C" w14:textId="77777777" w:rsidR="006639BF" w:rsidRPr="00900AF8" w:rsidRDefault="001E61BB" w:rsidP="00A022A6">
      <w:pPr>
        <w:pStyle w:val="Nadpis2"/>
      </w:pPr>
      <w:bookmarkStart w:id="28" w:name="_Toc136876040"/>
      <w:r w:rsidRPr="00E10EA7">
        <w:t>Č</w:t>
      </w:r>
      <w:r w:rsidR="00666159" w:rsidRPr="00E10EA7">
        <w:t>lánok</w:t>
      </w:r>
      <w:r w:rsidRPr="00E10EA7">
        <w:t xml:space="preserve"> 15</w:t>
      </w:r>
      <w:r w:rsidR="002B3583" w:rsidRPr="00E10EA7">
        <w:t xml:space="preserve">. </w:t>
      </w:r>
      <w:r w:rsidRPr="00E10EA7">
        <w:t xml:space="preserve">MENY </w:t>
      </w:r>
      <w:r w:rsidR="000A3366" w:rsidRPr="00E10EA7">
        <w:t>A</w:t>
      </w:r>
      <w:r w:rsidRPr="00E10EA7">
        <w:t xml:space="preserve"> KURZOVÉ ROZDIELY</w:t>
      </w:r>
      <w:bookmarkEnd w:id="28"/>
    </w:p>
    <w:p w14:paraId="54D74FE3" w14:textId="77777777" w:rsidR="006639BF" w:rsidRPr="00900AF8" w:rsidRDefault="006639BF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6320A2FC" w14:textId="30CF00D2" w:rsidR="006639BF" w:rsidRPr="00900AF8" w:rsidRDefault="001E61BB" w:rsidP="00221EE7">
      <w:pPr>
        <w:numPr>
          <w:ilvl w:val="0"/>
          <w:numId w:val="23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Ak Prijímateľ uhrádza výdavky Projektu v inej mene ako EUR,</w:t>
      </w:r>
      <w:r w:rsidR="007F197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proofErr w:type="spellStart"/>
      <w:r w:rsidR="007F197E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="007F197E">
        <w:rPr>
          <w:rFonts w:ascii="Arial Narrow" w:eastAsia="Calibri" w:hAnsi="Arial Narrow" w:cs="Times New Roman"/>
          <w:sz w:val="22"/>
          <w:szCs w:val="22"/>
          <w:lang w:val="sk-SK" w:eastAsia="sk-SK"/>
        </w:rPr>
        <w:t>, ktorá obsahuje</w:t>
      </w:r>
      <w:r w:rsidR="008B23B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príslušné Ú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čtovné doklady</w:t>
      </w:r>
      <w:r w:rsidR="0037621C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7F197E">
        <w:rPr>
          <w:rFonts w:ascii="Arial Narrow" w:eastAsia="Calibri" w:hAnsi="Arial Narrow" w:cs="Times New Roman"/>
          <w:sz w:val="22"/>
          <w:szCs w:val="22"/>
          <w:lang w:val="sk-SK" w:eastAsia="sk-SK"/>
        </w:rPr>
        <w:t>je Vykonávateľom uhrádzaná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 EUR. Prípadné kurzové rozdiely znáša Prijímateľ; </w:t>
      </w:r>
      <w:r w:rsidR="00261A2F">
        <w:rPr>
          <w:rFonts w:ascii="Arial Narrow" w:eastAsia="Calibri" w:hAnsi="Arial Narrow" w:cs="Times New Roman"/>
          <w:sz w:val="22"/>
          <w:szCs w:val="22"/>
          <w:lang w:val="sk-SK" w:eastAsia="sk-SK"/>
        </w:rPr>
        <w:t>ak tento článok VZP ne</w:t>
      </w:r>
      <w:r w:rsidR="006E3D2E">
        <w:rPr>
          <w:rFonts w:ascii="Arial Narrow" w:eastAsia="Calibri" w:hAnsi="Arial Narrow" w:cs="Times New Roman"/>
          <w:sz w:val="22"/>
          <w:szCs w:val="22"/>
          <w:lang w:val="sk-SK" w:eastAsia="sk-SK"/>
        </w:rPr>
        <w:t>u</w:t>
      </w:r>
      <w:r w:rsidR="00261A2F">
        <w:rPr>
          <w:rFonts w:ascii="Arial Narrow" w:eastAsia="Calibri" w:hAnsi="Arial Narrow" w:cs="Times New Roman"/>
          <w:sz w:val="22"/>
          <w:szCs w:val="22"/>
          <w:lang w:val="sk-SK" w:eastAsia="sk-SK"/>
        </w:rPr>
        <w:t>stanovuje inak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. Pri použití výmenného kurzu pre potreby prepočtu sumy výdavkov uhrádzaných Prijímateľom v cudzej mene je Prijímateľ povinný postupovať v</w:t>
      </w:r>
      <w:r w:rsidR="00026E22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súlade</w:t>
      </w:r>
      <w:r w:rsidR="00026E22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 týmto článkom VZP a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 § 24 zákona o účtovníctve. </w:t>
      </w:r>
    </w:p>
    <w:p w14:paraId="7619907C" w14:textId="4B9E30F5" w:rsidR="006639BF" w:rsidRPr="0053110C" w:rsidRDefault="001E61BB" w:rsidP="00221EE7">
      <w:pPr>
        <w:numPr>
          <w:ilvl w:val="0"/>
          <w:numId w:val="23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 prevode peňažných prostriedkov </w:t>
      </w:r>
      <w:r w:rsidRPr="00115F00">
        <w:rPr>
          <w:rFonts w:ascii="Arial Narrow" w:eastAsia="Calibri" w:hAnsi="Arial Narrow" w:cs="Times New Roman"/>
          <w:sz w:val="22"/>
          <w:szCs w:val="22"/>
          <w:lang w:val="sk-SK" w:eastAsia="sk-SK"/>
        </w:rPr>
        <w:t>v cudzej mene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zo svojho účtu zriadeného v EUR na účet dodávateľa zriadeného v cudzej mene </w:t>
      </w:r>
      <w:r w:rsidR="00115F00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 </w:t>
      </w:r>
      <w:r w:rsidR="00115F0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 účely </w:t>
      </w:r>
      <w:proofErr w:type="spellStart"/>
      <w:r w:rsidR="00115F00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="00115F0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použije kurz banky platný </w:t>
      </w:r>
      <w:r w:rsidRPr="006E3D2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 deň odpísania prostriedkov z účtu, </w:t>
      </w:r>
      <w:r w:rsidRPr="00ED7E77">
        <w:rPr>
          <w:rFonts w:ascii="Arial Narrow" w:eastAsia="Calibri" w:hAnsi="Arial Narrow" w:cs="Times New Roman"/>
          <w:sz w:val="22"/>
          <w:szCs w:val="22"/>
          <w:lang w:val="sk-SK" w:eastAsia="sk-SK"/>
        </w:rPr>
        <w:t>tzn. v deň uskutočnenia účtovného prípadu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. </w:t>
      </w:r>
      <w:r w:rsidR="00B27588">
        <w:rPr>
          <w:rFonts w:ascii="Arial Narrow" w:eastAsia="Calibri" w:hAnsi="Arial Narrow" w:cs="Times New Roman"/>
          <w:sz w:val="22"/>
          <w:szCs w:val="22"/>
          <w:lang w:val="sk-SK" w:eastAsia="sk-SK"/>
        </w:rPr>
        <w:t>V</w:t>
      </w:r>
      <w:r w:rsidR="00B2758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ýdavok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prepočítaný </w:t>
      </w:r>
      <w:r w:rsidR="00B27588">
        <w:rPr>
          <w:rFonts w:ascii="Arial Narrow" w:eastAsia="Calibri" w:hAnsi="Arial Narrow" w:cs="Times New Roman"/>
          <w:sz w:val="22"/>
          <w:szCs w:val="22"/>
          <w:lang w:val="sk-SK" w:eastAsia="sk-SK"/>
        </w:rPr>
        <w:t>t</w:t>
      </w:r>
      <w:r w:rsidR="00B2758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ýmto kurzom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 EUR zahrnie Prijímateľ do </w:t>
      </w:r>
      <w:proofErr w:type="spellStart"/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115F00">
        <w:rPr>
          <w:rFonts w:ascii="Arial Narrow" w:eastAsia="Calibri" w:hAnsi="Arial Narrow" w:cs="Times New Roman"/>
          <w:sz w:val="22"/>
          <w:szCs w:val="22"/>
          <w:lang w:val="sk-SK" w:eastAsia="sk-SK"/>
        </w:rPr>
        <w:t>(</w:t>
      </w:r>
      <w:proofErr w:type="spellStart"/>
      <w:r w:rsidR="0053110C"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="0053110C"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- </w:t>
      </w:r>
      <w:r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zúčtovanie </w:t>
      </w:r>
      <w:proofErr w:type="spellStart"/>
      <w:r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>predfinancovania</w:t>
      </w:r>
      <w:proofErr w:type="spellEnd"/>
      <w:r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</w:t>
      </w:r>
      <w:proofErr w:type="spellStart"/>
      <w:r w:rsidR="0053110C"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="0053110C"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- </w:t>
      </w:r>
      <w:r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zúčtovanie zálohovej platby alebo </w:t>
      </w:r>
      <w:proofErr w:type="spellStart"/>
      <w:r w:rsidR="0053110C"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="0053110C"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-</w:t>
      </w:r>
      <w:r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refundácia).</w:t>
      </w:r>
    </w:p>
    <w:p w14:paraId="4DC8D750" w14:textId="6B62A5F5" w:rsidR="006639BF" w:rsidRPr="00900AF8" w:rsidRDefault="001E61BB" w:rsidP="00221EE7">
      <w:pPr>
        <w:numPr>
          <w:ilvl w:val="0"/>
          <w:numId w:val="23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Ak Prijímateľ prevádza peňažné prostriedky v cudzej mene zo svojho účtu zriadeného v cudzej mene na účet dodávateľa v rovnakej cudzej mene, použije </w:t>
      </w:r>
      <w:r w:rsidR="00115F0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 účely </w:t>
      </w:r>
      <w:proofErr w:type="spellStart"/>
      <w:r w:rsidR="00115F00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="00115F00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referenčný výmenný kurz určený a vyhlásený Európskou centrálnou bankou v deň predchádzajúci dňu uskutočnenia účtovného prípadu. </w:t>
      </w:r>
      <w:r w:rsidR="00115F00">
        <w:rPr>
          <w:rFonts w:ascii="Arial Narrow" w:eastAsia="Calibri" w:hAnsi="Arial Narrow" w:cs="Times New Roman"/>
          <w:sz w:val="22"/>
          <w:szCs w:val="22"/>
          <w:lang w:val="sk-SK" w:eastAsia="sk-SK"/>
        </w:rPr>
        <w:t>V</w:t>
      </w:r>
      <w:r w:rsidR="00115F00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ýdavok prepočítaný </w:t>
      </w:r>
      <w:r w:rsidR="00115F00">
        <w:rPr>
          <w:rFonts w:ascii="Arial Narrow" w:eastAsia="Calibri" w:hAnsi="Arial Narrow" w:cs="Times New Roman"/>
          <w:sz w:val="22"/>
          <w:szCs w:val="22"/>
          <w:lang w:val="sk-SK" w:eastAsia="sk-SK"/>
        </w:rPr>
        <w:t>t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ýmto kurzom na EUR zahrnie Prijímateľ do </w:t>
      </w:r>
      <w:proofErr w:type="spellStart"/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(</w:t>
      </w:r>
      <w:proofErr w:type="spellStart"/>
      <w:r w:rsidR="0053110C"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="0053110C"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- zúčtovanie </w:t>
      </w:r>
      <w:proofErr w:type="spellStart"/>
      <w:r w:rsidR="0053110C"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>predfinancovania</w:t>
      </w:r>
      <w:proofErr w:type="spellEnd"/>
      <w:r w:rsidR="0053110C"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</w:t>
      </w:r>
      <w:proofErr w:type="spellStart"/>
      <w:r w:rsidR="0053110C"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="0053110C"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- zúčtovanie zálohovej platby alebo </w:t>
      </w:r>
      <w:proofErr w:type="spellStart"/>
      <w:r w:rsidR="0053110C"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="0053110C"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- refundácia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).</w:t>
      </w:r>
    </w:p>
    <w:p w14:paraId="2CF8F20E" w14:textId="18381717" w:rsidR="006639BF" w:rsidRPr="0053110C" w:rsidRDefault="001E61BB" w:rsidP="00221EE7">
      <w:pPr>
        <w:numPr>
          <w:ilvl w:val="0"/>
          <w:numId w:val="23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Ak Prijímateľ využíva systém </w:t>
      </w:r>
      <w:proofErr w:type="spellStart"/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predfinancovania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v predloženej </w:t>
      </w:r>
      <w:proofErr w:type="spellStart"/>
      <w:r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53110C"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>- po</w:t>
      </w:r>
      <w:r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skytnutie </w:t>
      </w:r>
      <w:proofErr w:type="spellStart"/>
      <w:r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>predfinancovania</w:t>
      </w:r>
      <w:proofErr w:type="spellEnd"/>
      <w:r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použije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kurz banky platný v deň </w:t>
      </w:r>
      <w:r w:rsidR="00B4604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uskutočnenia účtovného prípadu</w:t>
      </w:r>
      <w:r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. Následne pri </w:t>
      </w:r>
      <w:proofErr w:type="spellStart"/>
      <w:r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53110C"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- </w:t>
      </w:r>
      <w:r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zúčtovanie </w:t>
      </w:r>
      <w:proofErr w:type="spellStart"/>
      <w:r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>predfinancovania</w:t>
      </w:r>
      <w:proofErr w:type="spellEnd"/>
      <w:r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uplatní postup podľa tohto článku VZP. </w:t>
      </w:r>
    </w:p>
    <w:p w14:paraId="656ABC54" w14:textId="6EE838CA" w:rsidR="006639BF" w:rsidRPr="001069B5" w:rsidRDefault="001E61BB" w:rsidP="00221EE7">
      <w:pPr>
        <w:numPr>
          <w:ilvl w:val="0"/>
          <w:numId w:val="23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Ak Prijímateľ využíva systém </w:t>
      </w:r>
      <w:proofErr w:type="spellStart"/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predfinancovania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je povinný priebežne sledovať a kumulatívne </w:t>
      </w:r>
      <w:r w:rsidRPr="006E3D2E">
        <w:rPr>
          <w:rFonts w:ascii="Arial Narrow" w:eastAsia="Calibri" w:hAnsi="Arial Narrow" w:cs="Times New Roman"/>
          <w:sz w:val="22"/>
          <w:szCs w:val="22"/>
          <w:lang w:val="sk-SK" w:eastAsia="sk-SK"/>
        </w:rPr>
        <w:t>narátavať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kladnú a zápornú hodnotu vzniknutých kurzových rozdielov. Tento záverečný kumulatívny prehľad vzniknutých kurzových rozdielov je Prijímateľ povinný priložiť k</w:t>
      </w:r>
      <w:r w:rsidR="00D33E1D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 záverečnej </w:t>
      </w:r>
      <w:proofErr w:type="spellStart"/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. Ak zo záverečného kumulatívneho prehľadu vyplýva pre Prijímateľa kurzová strata, </w:t>
      </w:r>
      <w:r w:rsidR="00C00ED3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môže v</w:t>
      </w:r>
      <w:r w:rsidR="00D33E1D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rámci</w:t>
      </w:r>
      <w:r w:rsidR="00D33E1D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záverečnej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proofErr w:type="spellStart"/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požiadať o jej preplatenie</w:t>
      </w:r>
      <w:r w:rsidR="00455846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</w:t>
      </w:r>
      <w:r w:rsidR="00455846" w:rsidRPr="00C00ED3">
        <w:rPr>
          <w:rFonts w:ascii="Arial Narrow" w:eastAsia="Calibri" w:hAnsi="Arial Narrow" w:cs="Times New Roman"/>
          <w:sz w:val="22"/>
          <w:szCs w:val="22"/>
          <w:lang w:val="sk-SK" w:eastAsia="sk-SK"/>
        </w:rPr>
        <w:t>ak Vykonávateľ určil takýto výdavok ako oprávnený</w:t>
      </w:r>
      <w:r w:rsidR="00352C6B" w:rsidRPr="00C00ED3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vo Výzve alebo v Záväznej dokumentácii</w:t>
      </w:r>
      <w:r w:rsidRPr="00C00ED3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Ak zo záverečného kumulatívneho prehľadu vyplýva pre Prijímateľa kurzový zisk, Prijímateľ je povinný túto sumu vrátiť </w:t>
      </w:r>
      <w:r w:rsidR="00C00ED3">
        <w:rPr>
          <w:rFonts w:ascii="Arial Narrow" w:eastAsia="Calibri" w:hAnsi="Arial Narrow" w:cs="Times New Roman"/>
          <w:sz w:val="22"/>
          <w:szCs w:val="22"/>
          <w:lang w:val="sk-SK" w:eastAsia="sk-SK"/>
        </w:rPr>
        <w:t>podľa</w:t>
      </w:r>
      <w:r w:rsidRPr="001069B5">
        <w:rPr>
          <w:rFonts w:ascii="Arial Narrow" w:eastAsia="Calibri" w:hAnsi="Arial Narrow" w:cs="Times New Roman"/>
          <w:sz w:val="22"/>
          <w:szCs w:val="22"/>
          <w:lang w:val="sk-SK" w:eastAsia="sk-SK"/>
        </w:rPr>
        <w:t> čl</w:t>
      </w:r>
      <w:r w:rsidR="00123BA0" w:rsidRPr="001069B5">
        <w:rPr>
          <w:rFonts w:ascii="Arial Narrow" w:eastAsia="Calibri" w:hAnsi="Arial Narrow" w:cs="Times New Roman"/>
          <w:sz w:val="22"/>
          <w:szCs w:val="22"/>
          <w:lang w:val="sk-SK" w:eastAsia="sk-SK"/>
        </w:rPr>
        <w:t>ánk</w:t>
      </w:r>
      <w:r w:rsidR="00C00ED3">
        <w:rPr>
          <w:rFonts w:ascii="Arial Narrow" w:eastAsia="Calibri" w:hAnsi="Arial Narrow" w:cs="Times New Roman"/>
          <w:sz w:val="22"/>
          <w:szCs w:val="22"/>
          <w:lang w:val="sk-SK" w:eastAsia="sk-SK"/>
        </w:rPr>
        <w:t>u</w:t>
      </w:r>
      <w:r w:rsidRPr="001069B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14 VZP. </w:t>
      </w:r>
    </w:p>
    <w:p w14:paraId="70040D84" w14:textId="291E2A2E" w:rsidR="006639BF" w:rsidRPr="00343A22" w:rsidRDefault="009F18C5" w:rsidP="00343A22">
      <w:pPr>
        <w:numPr>
          <w:ilvl w:val="0"/>
          <w:numId w:val="23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 účely tohto článku VZP sa </w:t>
      </w:r>
      <w:r w:rsidR="00261A2F">
        <w:rPr>
          <w:rFonts w:ascii="Arial Narrow" w:eastAsia="Calibri" w:hAnsi="Arial Narrow" w:cs="Times New Roman"/>
          <w:sz w:val="22"/>
          <w:szCs w:val="22"/>
          <w:lang w:val="sk-SK" w:eastAsia="sk-SK"/>
        </w:rPr>
        <w:t>d</w:t>
      </w:r>
      <w:r w:rsidR="00B46046" w:rsidRPr="001069B5">
        <w:rPr>
          <w:rFonts w:ascii="Arial Narrow" w:eastAsia="Calibri" w:hAnsi="Arial Narrow" w:cs="Times New Roman"/>
          <w:sz w:val="22"/>
          <w:szCs w:val="22"/>
          <w:lang w:val="sk-SK" w:eastAsia="sk-SK"/>
        </w:rPr>
        <w:t>ň</w:t>
      </w:r>
      <w:r w:rsidR="00261A2F">
        <w:rPr>
          <w:rFonts w:ascii="Arial Narrow" w:eastAsia="Calibri" w:hAnsi="Arial Narrow" w:cs="Times New Roman"/>
          <w:sz w:val="22"/>
          <w:szCs w:val="22"/>
          <w:lang w:val="sk-SK" w:eastAsia="sk-SK"/>
        </w:rPr>
        <w:t>om</w:t>
      </w:r>
      <w:r w:rsidR="00B46046" w:rsidRPr="001069B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uskutočnenia účtovného prípadu </w:t>
      </w:r>
      <w:r w:rsidR="00261A2F">
        <w:rPr>
          <w:rFonts w:ascii="Arial Narrow" w:eastAsia="Calibri" w:hAnsi="Arial Narrow" w:cs="Times New Roman"/>
          <w:sz w:val="22"/>
          <w:szCs w:val="22"/>
          <w:lang w:val="sk-SK" w:eastAsia="sk-SK"/>
        </w:rPr>
        <w:t>rozumie</w:t>
      </w:r>
      <w:r w:rsidR="00B46046" w:rsidRPr="001069B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deň uskutočnenia účtovného prí</w:t>
      </w:r>
      <w:r w:rsidR="00884C65" w:rsidRPr="001069B5">
        <w:rPr>
          <w:rFonts w:ascii="Arial Narrow" w:eastAsia="Calibri" w:hAnsi="Arial Narrow" w:cs="Times New Roman"/>
          <w:sz w:val="22"/>
          <w:szCs w:val="22"/>
          <w:lang w:val="sk-SK" w:eastAsia="sk-SK"/>
        </w:rPr>
        <w:t>padu</w:t>
      </w:r>
      <w:r w:rsidR="00B46046" w:rsidRPr="001069B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podľa</w:t>
      </w:r>
      <w:r w:rsidR="00B46046" w:rsidRPr="001069B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§ 2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opatrenia Ministerstva financií </w:t>
      </w:r>
      <w:r w:rsidR="001226BD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SR </w:t>
      </w:r>
      <w:r w:rsidRPr="009F18C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č. 23054/2002-92, ktorým sa ustanovujú podrobnosti o postupoch účtovania a rámcovej účtovej osnove pre podnikateľov účtujúcich v sústave podvojného </w:t>
      </w:r>
      <w:r w:rsidRPr="009F18C5">
        <w:rPr>
          <w:rFonts w:ascii="Arial Narrow" w:eastAsia="Calibri" w:hAnsi="Arial Narrow" w:cs="Times New Roman"/>
          <w:sz w:val="22"/>
          <w:szCs w:val="22"/>
          <w:lang w:val="sk-SK" w:eastAsia="sk-SK"/>
        </w:rPr>
        <w:lastRenderedPageBreak/>
        <w:t>účtovníctva</w:t>
      </w:r>
      <w:r w:rsidR="000E4F47">
        <w:rPr>
          <w:rFonts w:ascii="Arial Narrow" w:eastAsia="Calibri" w:hAnsi="Arial Narrow" w:cs="Times New Roman"/>
          <w:sz w:val="22"/>
          <w:szCs w:val="22"/>
          <w:lang w:val="sk-SK" w:eastAsia="sk-SK"/>
        </w:rPr>
        <w:t>, uverejneného v </w:t>
      </w:r>
      <w:r w:rsidR="00DB4B97">
        <w:rPr>
          <w:rFonts w:ascii="Arial Narrow" w:eastAsia="Calibri" w:hAnsi="Arial Narrow" w:cs="Times New Roman"/>
          <w:sz w:val="22"/>
          <w:szCs w:val="22"/>
          <w:lang w:val="sk-SK" w:eastAsia="sk-SK"/>
        </w:rPr>
        <w:t>o</w:t>
      </w:r>
      <w:r w:rsidR="000E4F47">
        <w:rPr>
          <w:rFonts w:ascii="Arial Narrow" w:eastAsia="Calibri" w:hAnsi="Arial Narrow" w:cs="Times New Roman"/>
          <w:sz w:val="22"/>
          <w:szCs w:val="22"/>
          <w:lang w:val="sk-SK" w:eastAsia="sk-SK"/>
        </w:rPr>
        <w:t>známení Ministerstva financií SR č. 740/2002 Z. z.</w:t>
      </w:r>
      <w:r w:rsidR="00261A2F" w:rsidRPr="000E4F47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; </w:t>
      </w:r>
      <w:r w:rsidR="00B46046" w:rsidRPr="000E4F47">
        <w:rPr>
          <w:rFonts w:ascii="Arial Narrow" w:eastAsia="Calibri" w:hAnsi="Arial Narrow" w:cs="Times New Roman"/>
          <w:sz w:val="22"/>
          <w:szCs w:val="22"/>
          <w:lang w:val="sk-SK" w:eastAsia="sk-SK"/>
        </w:rPr>
        <w:t>uvedené sa primerane vzťahuje aj na Prijímateľa, ktorý nie je účtovnou jednotkou.</w:t>
      </w:r>
    </w:p>
    <w:p w14:paraId="0BDDB7FD" w14:textId="77777777" w:rsidR="006639BF" w:rsidRPr="00900AF8" w:rsidRDefault="006639BF" w:rsidP="00067398">
      <w:pPr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195BB34B" w14:textId="77777777" w:rsidR="006639BF" w:rsidRPr="00900AF8" w:rsidRDefault="006639BF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53E81217" w14:textId="77777777" w:rsidR="00415BD3" w:rsidRPr="00900AF8" w:rsidRDefault="001E61BB" w:rsidP="00A022A6">
      <w:pPr>
        <w:pStyle w:val="Nadpis2"/>
      </w:pPr>
      <w:bookmarkStart w:id="29" w:name="_Toc136876041"/>
      <w:r w:rsidRPr="00E10EA7">
        <w:t>Č</w:t>
      </w:r>
      <w:r w:rsidR="00666159" w:rsidRPr="00E10EA7">
        <w:t>lánok</w:t>
      </w:r>
      <w:r w:rsidRPr="00E10EA7">
        <w:t xml:space="preserve"> 16</w:t>
      </w:r>
      <w:r w:rsidR="002B3583" w:rsidRPr="00E10EA7">
        <w:t xml:space="preserve">. </w:t>
      </w:r>
      <w:r w:rsidRPr="00E10EA7">
        <w:t xml:space="preserve">ÚČTY </w:t>
      </w:r>
      <w:r w:rsidR="002B3583" w:rsidRPr="00E10EA7">
        <w:t>P</w:t>
      </w:r>
      <w:r w:rsidRPr="00E10EA7">
        <w:t>RIJÍMATEĽA</w:t>
      </w:r>
      <w:bookmarkEnd w:id="29"/>
    </w:p>
    <w:p w14:paraId="090AEA81" w14:textId="77777777" w:rsidR="00415BD3" w:rsidRPr="00900AF8" w:rsidRDefault="00415BD3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02D30ACB" w14:textId="77777777" w:rsidR="00FF2598" w:rsidRPr="00900AF8" w:rsidRDefault="00FF2598" w:rsidP="00221EE7">
      <w:pPr>
        <w:numPr>
          <w:ilvl w:val="0"/>
          <w:numId w:val="41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900AF8">
        <w:rPr>
          <w:rFonts w:ascii="Arial Narrow" w:hAnsi="Arial Narrow"/>
          <w:sz w:val="22"/>
          <w:szCs w:val="22"/>
          <w:lang w:val="sk-SK"/>
        </w:rPr>
        <w:t>Vykonávateľ zabezpečí Poskytnutie prostriedkov mechanizmu Prijímateľovi bezhotovostne na účet vedený v EUR (ďalej len „účet Prijímateľa“). Číslo účtu Prijímateľa je uvedené v </w:t>
      </w:r>
      <w:r w:rsidR="00123BA0" w:rsidRPr="00900AF8">
        <w:rPr>
          <w:rFonts w:ascii="Arial Narrow" w:hAnsi="Arial Narrow"/>
          <w:sz w:val="22"/>
          <w:szCs w:val="22"/>
          <w:lang w:val="sk-SK"/>
        </w:rPr>
        <w:t>P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rílohe č. 2 Opis Projektu. </w:t>
      </w:r>
    </w:p>
    <w:p w14:paraId="7551BC80" w14:textId="53507C6F" w:rsidR="00FF2598" w:rsidRPr="00900AF8" w:rsidRDefault="00FF2598" w:rsidP="008B410E">
      <w:pPr>
        <w:numPr>
          <w:ilvl w:val="0"/>
          <w:numId w:val="41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900AF8">
        <w:rPr>
          <w:rFonts w:ascii="Arial Narrow" w:hAnsi="Arial Narrow"/>
          <w:sz w:val="22"/>
          <w:szCs w:val="22"/>
          <w:lang w:val="sk-SK"/>
        </w:rPr>
        <w:t xml:space="preserve">Prijímateľ je povinný udržiavať účet Prijímateľa otvorený až do Finančného ukončenia Projektu. V prípade zrušenia účtu </w:t>
      </w:r>
      <w:r w:rsidR="009C12CC">
        <w:rPr>
          <w:rFonts w:ascii="Arial Narrow" w:hAnsi="Arial Narrow"/>
          <w:sz w:val="22"/>
          <w:szCs w:val="22"/>
          <w:lang w:val="sk-SK"/>
        </w:rPr>
        <w:t>Prijímateľa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 je Prijímateľ povinný nahradiť </w:t>
      </w:r>
      <w:r w:rsidR="009C12CC" w:rsidRPr="00900AF8">
        <w:rPr>
          <w:rFonts w:ascii="Arial Narrow" w:hAnsi="Arial Narrow"/>
          <w:sz w:val="22"/>
          <w:szCs w:val="22"/>
          <w:lang w:val="sk-SK"/>
        </w:rPr>
        <w:t xml:space="preserve">ho </w:t>
      </w:r>
      <w:r w:rsidR="009C12CC">
        <w:rPr>
          <w:rFonts w:ascii="Arial Narrow" w:hAnsi="Arial Narrow"/>
          <w:sz w:val="22"/>
          <w:szCs w:val="22"/>
          <w:lang w:val="sk-SK"/>
        </w:rPr>
        <w:t xml:space="preserve">iným účtom Prijímateľa </w:t>
      </w:r>
      <w:r w:rsidR="008B410E" w:rsidRPr="00900AF8">
        <w:rPr>
          <w:rFonts w:ascii="Arial Narrow" w:hAnsi="Arial Narrow"/>
          <w:sz w:val="22"/>
          <w:szCs w:val="22"/>
          <w:lang w:val="sk-SK"/>
        </w:rPr>
        <w:t xml:space="preserve">tak, aby </w:t>
      </w:r>
      <w:r w:rsidR="00C16525" w:rsidRPr="00900AF8">
        <w:rPr>
          <w:rFonts w:ascii="Arial Narrow" w:hAnsi="Arial Narrow"/>
          <w:sz w:val="22"/>
          <w:szCs w:val="22"/>
          <w:lang w:val="sk-SK"/>
        </w:rPr>
        <w:t xml:space="preserve">vždy existoval </w:t>
      </w:r>
      <w:r w:rsidR="00084FE1" w:rsidRPr="00900AF8">
        <w:rPr>
          <w:rFonts w:ascii="Arial Narrow" w:hAnsi="Arial Narrow"/>
          <w:sz w:val="22"/>
          <w:szCs w:val="22"/>
          <w:lang w:val="sk-SK"/>
        </w:rPr>
        <w:t>otvorený účet</w:t>
      </w:r>
      <w:r w:rsidR="00C16525" w:rsidRPr="00900AF8">
        <w:rPr>
          <w:rFonts w:ascii="Arial Narrow" w:hAnsi="Arial Narrow"/>
          <w:sz w:val="22"/>
          <w:szCs w:val="22"/>
          <w:lang w:val="sk-SK"/>
        </w:rPr>
        <w:t xml:space="preserve"> Prijímateľa</w:t>
      </w:r>
      <w:r w:rsidR="008B410E" w:rsidRPr="00900AF8">
        <w:rPr>
          <w:rFonts w:ascii="Arial Narrow" w:hAnsi="Arial Narrow"/>
          <w:sz w:val="22"/>
          <w:szCs w:val="22"/>
          <w:lang w:val="sk-SK"/>
        </w:rPr>
        <w:t xml:space="preserve"> určen</w:t>
      </w:r>
      <w:r w:rsidR="00084FE1" w:rsidRPr="00900AF8">
        <w:rPr>
          <w:rFonts w:ascii="Arial Narrow" w:hAnsi="Arial Narrow"/>
          <w:sz w:val="22"/>
          <w:szCs w:val="22"/>
          <w:lang w:val="sk-SK"/>
        </w:rPr>
        <w:t>ý</w:t>
      </w:r>
      <w:r w:rsidR="008B410E" w:rsidRPr="00900AF8">
        <w:rPr>
          <w:rFonts w:ascii="Arial Narrow" w:hAnsi="Arial Narrow"/>
          <w:sz w:val="22"/>
          <w:szCs w:val="22"/>
          <w:lang w:val="sk-SK"/>
        </w:rPr>
        <w:t xml:space="preserve"> na príjem Prostriedkov mechanizmu</w:t>
      </w:r>
      <w:r w:rsidR="00C16525" w:rsidRPr="00900AF8">
        <w:rPr>
          <w:rFonts w:ascii="Arial Narrow" w:hAnsi="Arial Narrow"/>
          <w:sz w:val="22"/>
          <w:szCs w:val="22"/>
          <w:lang w:val="sk-SK"/>
        </w:rPr>
        <w:t xml:space="preserve">, o ktorom je Vykonávateľ </w:t>
      </w:r>
      <w:r w:rsidR="009C12CC" w:rsidRPr="00900AF8">
        <w:rPr>
          <w:rFonts w:ascii="Arial Narrow" w:hAnsi="Arial Narrow"/>
          <w:sz w:val="22"/>
          <w:szCs w:val="22"/>
          <w:lang w:val="sk-SK"/>
        </w:rPr>
        <w:t xml:space="preserve">informovaný </w:t>
      </w:r>
      <w:r w:rsidR="009C12CC">
        <w:rPr>
          <w:rFonts w:ascii="Arial Narrow" w:hAnsi="Arial Narrow"/>
          <w:sz w:val="22"/>
          <w:szCs w:val="22"/>
          <w:lang w:val="sk-SK"/>
        </w:rPr>
        <w:t xml:space="preserve">podľa </w:t>
      </w:r>
      <w:r w:rsidR="001226BD">
        <w:rPr>
          <w:rFonts w:ascii="Arial Narrow" w:hAnsi="Arial Narrow"/>
          <w:sz w:val="22"/>
          <w:szCs w:val="22"/>
          <w:lang w:val="sk-SK"/>
        </w:rPr>
        <w:t xml:space="preserve">článku </w:t>
      </w:r>
      <w:r w:rsidR="00C16525" w:rsidRPr="00900AF8">
        <w:rPr>
          <w:rFonts w:ascii="Arial Narrow" w:hAnsi="Arial Narrow"/>
          <w:sz w:val="22"/>
          <w:szCs w:val="22"/>
          <w:lang w:val="sk-SK"/>
        </w:rPr>
        <w:t>5 Zmluvy o poskytnutí prostriedkov mechanizmu</w:t>
      </w:r>
      <w:r w:rsidR="008B410E" w:rsidRPr="00900AF8">
        <w:rPr>
          <w:rFonts w:ascii="Arial Narrow" w:hAnsi="Arial Narrow"/>
          <w:sz w:val="22"/>
          <w:szCs w:val="22"/>
          <w:lang w:val="sk-SK"/>
        </w:rPr>
        <w:t>.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 V prípade otvorenia účtu pre príjem </w:t>
      </w:r>
      <w:r w:rsidR="0044061D" w:rsidRPr="00900AF8">
        <w:rPr>
          <w:rFonts w:ascii="Arial Narrow" w:hAnsi="Arial Narrow"/>
          <w:sz w:val="22"/>
          <w:szCs w:val="22"/>
          <w:lang w:val="sk-SK"/>
        </w:rPr>
        <w:t>P</w:t>
      </w:r>
      <w:r w:rsidRPr="00900AF8">
        <w:rPr>
          <w:rFonts w:ascii="Arial Narrow" w:hAnsi="Arial Narrow"/>
          <w:sz w:val="22"/>
          <w:szCs w:val="22"/>
          <w:lang w:val="sk-SK"/>
        </w:rPr>
        <w:t>rostriedkov mechanizm</w:t>
      </w:r>
      <w:r w:rsidR="009C12CC">
        <w:rPr>
          <w:rFonts w:ascii="Arial Narrow" w:hAnsi="Arial Narrow"/>
          <w:sz w:val="22"/>
          <w:szCs w:val="22"/>
          <w:lang w:val="sk-SK"/>
        </w:rPr>
        <w:t>u v komerčnej banke v zahraničí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 Prijímateľ zodpovedá za úhradu všetkých nákladov spojených s realizáciou platieb na a z tohto účtu na svoju ťarchu.</w:t>
      </w:r>
    </w:p>
    <w:p w14:paraId="5BB96187" w14:textId="2BF70415" w:rsidR="00FF2598" w:rsidRPr="00900AF8" w:rsidRDefault="00FF2598" w:rsidP="00221EE7">
      <w:pPr>
        <w:numPr>
          <w:ilvl w:val="0"/>
          <w:numId w:val="41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900AF8">
        <w:rPr>
          <w:rFonts w:ascii="Arial Narrow" w:hAnsi="Arial Narrow"/>
          <w:sz w:val="22"/>
          <w:szCs w:val="22"/>
          <w:lang w:val="sk-SK"/>
        </w:rPr>
        <w:t xml:space="preserve">Prijímateľ môže realizovať úhrady Oprávnených výdavkov aj z iných účtov otvorených Prijímateľom pri dodržaní podmienok existencie účtu Prijímateľa určeného na príjem </w:t>
      </w:r>
      <w:r w:rsidR="0044061D" w:rsidRPr="00900AF8">
        <w:rPr>
          <w:rFonts w:ascii="Arial Narrow" w:hAnsi="Arial Narrow"/>
          <w:sz w:val="22"/>
          <w:szCs w:val="22"/>
          <w:lang w:val="sk-SK"/>
        </w:rPr>
        <w:t>P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rostriedkov mechanizmu. Prijímateľ je povinný oznámiť </w:t>
      </w:r>
      <w:r w:rsidR="0044061D" w:rsidRPr="00900AF8">
        <w:rPr>
          <w:rFonts w:ascii="Arial Narrow" w:hAnsi="Arial Narrow"/>
          <w:sz w:val="22"/>
          <w:szCs w:val="22"/>
          <w:lang w:val="sk-SK"/>
        </w:rPr>
        <w:t xml:space="preserve">Vykonávateľovi 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identifikáciu týchto účtov podľa </w:t>
      </w:r>
      <w:r w:rsidR="001226BD">
        <w:rPr>
          <w:rFonts w:ascii="Arial Narrow" w:hAnsi="Arial Narrow"/>
          <w:sz w:val="22"/>
          <w:szCs w:val="22"/>
          <w:lang w:val="sk-SK"/>
        </w:rPr>
        <w:t xml:space="preserve">článku </w:t>
      </w:r>
      <w:r w:rsidRPr="00900AF8">
        <w:rPr>
          <w:rFonts w:ascii="Arial Narrow" w:hAnsi="Arial Narrow"/>
          <w:sz w:val="22"/>
          <w:szCs w:val="22"/>
          <w:lang w:val="sk-SK"/>
        </w:rPr>
        <w:t>5 Zmluvy o poskytnutí prostriedkov mechanizmu.</w:t>
      </w:r>
    </w:p>
    <w:p w14:paraId="71DF5F84" w14:textId="44DFB927" w:rsidR="00FF2598" w:rsidRPr="00900AF8" w:rsidRDefault="00FF2598" w:rsidP="003655FC">
      <w:pPr>
        <w:numPr>
          <w:ilvl w:val="0"/>
          <w:numId w:val="41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900AF8">
        <w:rPr>
          <w:rFonts w:ascii="Arial Narrow" w:hAnsi="Arial Narrow"/>
          <w:sz w:val="22"/>
          <w:szCs w:val="22"/>
          <w:lang w:val="sk-SK"/>
        </w:rPr>
        <w:t xml:space="preserve">Ak sú </w:t>
      </w:r>
      <w:r w:rsidR="0044061D" w:rsidRPr="00900AF8">
        <w:rPr>
          <w:rFonts w:ascii="Arial Narrow" w:hAnsi="Arial Narrow"/>
          <w:sz w:val="22"/>
          <w:szCs w:val="22"/>
          <w:lang w:val="sk-SK"/>
        </w:rPr>
        <w:t>P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rostriedky mechanizmu poskytované systémom </w:t>
      </w:r>
      <w:proofErr w:type="spellStart"/>
      <w:r w:rsidRPr="00900AF8">
        <w:rPr>
          <w:rFonts w:ascii="Arial Narrow" w:hAnsi="Arial Narrow"/>
          <w:sz w:val="22"/>
          <w:szCs w:val="22"/>
          <w:lang w:val="sk-SK"/>
        </w:rPr>
        <w:t>predfinanc</w:t>
      </w:r>
      <w:r w:rsidR="00ED7E77">
        <w:rPr>
          <w:rFonts w:ascii="Arial Narrow" w:hAnsi="Arial Narrow"/>
          <w:sz w:val="22"/>
          <w:szCs w:val="22"/>
          <w:lang w:val="sk-SK"/>
        </w:rPr>
        <w:t>ovania</w:t>
      </w:r>
      <w:proofErr w:type="spellEnd"/>
      <w:r w:rsidR="00ED7E77">
        <w:rPr>
          <w:rFonts w:ascii="Arial Narrow" w:hAnsi="Arial Narrow"/>
          <w:sz w:val="22"/>
          <w:szCs w:val="22"/>
          <w:lang w:val="sk-SK"/>
        </w:rPr>
        <w:t xml:space="preserve"> alebo zálohových platieb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 a takto poskytnuté prostriedky sú na účte Prijímateľa úročené, Prijímateľ je povinný vzniknuté úroky </w:t>
      </w:r>
      <w:r w:rsidR="00577AC7">
        <w:rPr>
          <w:rFonts w:ascii="Arial Narrow" w:hAnsi="Arial Narrow"/>
          <w:sz w:val="22"/>
          <w:szCs w:val="22"/>
          <w:lang w:val="sk-SK"/>
        </w:rPr>
        <w:t xml:space="preserve">použiť na financovanie </w:t>
      </w:r>
      <w:r w:rsidR="003655FC">
        <w:rPr>
          <w:rFonts w:ascii="Arial Narrow" w:hAnsi="Arial Narrow"/>
          <w:sz w:val="22"/>
          <w:szCs w:val="22"/>
          <w:lang w:val="sk-SK"/>
        </w:rPr>
        <w:t>P</w:t>
      </w:r>
      <w:r w:rsidR="00577AC7">
        <w:rPr>
          <w:rFonts w:ascii="Arial Narrow" w:hAnsi="Arial Narrow"/>
          <w:sz w:val="22"/>
          <w:szCs w:val="22"/>
          <w:lang w:val="sk-SK"/>
        </w:rPr>
        <w:t>rojektu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 </w:t>
      </w:r>
      <w:r w:rsidR="003655FC">
        <w:rPr>
          <w:rFonts w:ascii="Arial Narrow" w:hAnsi="Arial Narrow"/>
          <w:sz w:val="22"/>
          <w:szCs w:val="22"/>
          <w:lang w:val="sk-SK"/>
        </w:rPr>
        <w:t>alebo jeho časti. A</w:t>
      </w:r>
      <w:r w:rsidR="003655FC" w:rsidRPr="003655FC">
        <w:rPr>
          <w:rFonts w:ascii="Arial Narrow" w:hAnsi="Arial Narrow"/>
          <w:sz w:val="22"/>
          <w:szCs w:val="22"/>
          <w:lang w:val="sk-SK"/>
        </w:rPr>
        <w:t>k Prijímateľ nepoužil výnos na financovanie Projektu alebo jeho časti, je Prijímateľ</w:t>
      </w:r>
      <w:r w:rsidRPr="003655FC">
        <w:rPr>
          <w:rFonts w:ascii="Arial Narrow" w:hAnsi="Arial Narrow"/>
          <w:sz w:val="22"/>
          <w:szCs w:val="22"/>
          <w:lang w:val="sk-SK"/>
        </w:rPr>
        <w:t xml:space="preserve"> </w:t>
      </w:r>
      <w:r w:rsidR="003655FC" w:rsidRPr="003655FC">
        <w:rPr>
          <w:rFonts w:ascii="Arial Narrow" w:hAnsi="Arial Narrow"/>
          <w:sz w:val="22"/>
          <w:szCs w:val="22"/>
          <w:lang w:val="sk-SK"/>
        </w:rPr>
        <w:t xml:space="preserve">povinný </w:t>
      </w:r>
      <w:r w:rsidRPr="003655FC">
        <w:rPr>
          <w:rFonts w:ascii="Arial Narrow" w:hAnsi="Arial Narrow"/>
          <w:sz w:val="22"/>
          <w:szCs w:val="22"/>
          <w:lang w:val="sk-SK"/>
        </w:rPr>
        <w:t xml:space="preserve">vzniknuté úroky vrátiť Vykonávateľovi </w:t>
      </w:r>
      <w:r w:rsidR="00ED7E77">
        <w:rPr>
          <w:rFonts w:ascii="Arial Narrow" w:hAnsi="Arial Narrow"/>
          <w:sz w:val="22"/>
          <w:szCs w:val="22"/>
          <w:lang w:val="sk-SK"/>
        </w:rPr>
        <w:t>podľa článku 14 VZP.</w:t>
      </w:r>
    </w:p>
    <w:p w14:paraId="2160453D" w14:textId="7C79D264" w:rsidR="00FF2598" w:rsidRPr="00ED7E77" w:rsidRDefault="00FF2598" w:rsidP="00221EE7">
      <w:pPr>
        <w:numPr>
          <w:ilvl w:val="0"/>
          <w:numId w:val="41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900AF8">
        <w:rPr>
          <w:rFonts w:ascii="Arial Narrow" w:hAnsi="Arial Narrow"/>
          <w:sz w:val="22"/>
          <w:szCs w:val="22"/>
          <w:lang w:val="sk-SK"/>
        </w:rPr>
        <w:t xml:space="preserve">Ak je </w:t>
      </w:r>
      <w:r w:rsidR="0044061D" w:rsidRPr="00900AF8">
        <w:rPr>
          <w:rFonts w:ascii="Arial Narrow" w:hAnsi="Arial Narrow"/>
          <w:sz w:val="22"/>
          <w:szCs w:val="22"/>
          <w:lang w:val="sk-SK"/>
        </w:rPr>
        <w:t>P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rijímateľom štátna </w:t>
      </w:r>
      <w:r w:rsidRPr="00ED7E77">
        <w:rPr>
          <w:rFonts w:ascii="Arial Narrow" w:hAnsi="Arial Narrow"/>
          <w:sz w:val="22"/>
          <w:szCs w:val="22"/>
          <w:lang w:val="sk-SK"/>
        </w:rPr>
        <w:t>rozpočtová organizácia</w:t>
      </w:r>
      <w:r w:rsidR="00ED7E77" w:rsidRPr="00ED7E77">
        <w:rPr>
          <w:rFonts w:ascii="Arial Narrow" w:hAnsi="Arial Narrow"/>
          <w:sz w:val="22"/>
          <w:szCs w:val="22"/>
          <w:lang w:val="sk-SK"/>
        </w:rPr>
        <w:t>,</w:t>
      </w:r>
      <w:r w:rsidRPr="00ED7E77">
        <w:rPr>
          <w:rFonts w:ascii="Arial Narrow" w:hAnsi="Arial Narrow"/>
          <w:sz w:val="22"/>
          <w:szCs w:val="22"/>
          <w:lang w:val="sk-SK"/>
        </w:rPr>
        <w:t xml:space="preserve"> </w:t>
      </w:r>
      <w:r w:rsidR="0044061D" w:rsidRPr="00ED7E77">
        <w:rPr>
          <w:rFonts w:ascii="Arial Narrow" w:hAnsi="Arial Narrow"/>
          <w:sz w:val="22"/>
          <w:szCs w:val="22"/>
          <w:lang w:val="sk-SK"/>
        </w:rPr>
        <w:t>odsek</w:t>
      </w:r>
      <w:r w:rsidRPr="00ED7E77">
        <w:rPr>
          <w:rFonts w:ascii="Arial Narrow" w:hAnsi="Arial Narrow"/>
          <w:sz w:val="22"/>
          <w:szCs w:val="22"/>
          <w:lang w:val="sk-SK"/>
        </w:rPr>
        <w:t xml:space="preserve"> 2 tohto čl</w:t>
      </w:r>
      <w:r w:rsidR="0044061D" w:rsidRPr="00ED7E77">
        <w:rPr>
          <w:rFonts w:ascii="Arial Narrow" w:hAnsi="Arial Narrow"/>
          <w:sz w:val="22"/>
          <w:szCs w:val="22"/>
          <w:lang w:val="sk-SK"/>
        </w:rPr>
        <w:t>ánku</w:t>
      </w:r>
      <w:r w:rsidRPr="00ED7E77">
        <w:rPr>
          <w:rFonts w:ascii="Arial Narrow" w:hAnsi="Arial Narrow"/>
          <w:sz w:val="22"/>
          <w:szCs w:val="22"/>
          <w:lang w:val="sk-SK"/>
        </w:rPr>
        <w:t xml:space="preserve"> VZP sa neuplatňu</w:t>
      </w:r>
      <w:r w:rsidR="00A2638B" w:rsidRPr="00ED7E77">
        <w:rPr>
          <w:rFonts w:ascii="Arial Narrow" w:hAnsi="Arial Narrow"/>
          <w:sz w:val="22"/>
          <w:szCs w:val="22"/>
          <w:lang w:val="sk-SK"/>
        </w:rPr>
        <w:t>je</w:t>
      </w:r>
      <w:r w:rsidRPr="00ED7E77">
        <w:rPr>
          <w:rFonts w:ascii="Arial Narrow" w:hAnsi="Arial Narrow"/>
          <w:sz w:val="22"/>
          <w:szCs w:val="22"/>
          <w:lang w:val="sk-SK"/>
        </w:rPr>
        <w:t>.</w:t>
      </w:r>
    </w:p>
    <w:p w14:paraId="054CF96C" w14:textId="1BFFA542" w:rsidR="006639BF" w:rsidRDefault="006639BF" w:rsidP="008E3517">
      <w:pPr>
        <w:rPr>
          <w:rFonts w:ascii="Arial Narrow" w:hAnsi="Arial Narrow"/>
          <w:sz w:val="22"/>
          <w:szCs w:val="22"/>
          <w:lang w:val="sk-SK"/>
        </w:rPr>
      </w:pPr>
    </w:p>
    <w:p w14:paraId="397397D0" w14:textId="77777777" w:rsidR="008E3517" w:rsidRPr="00900AF8" w:rsidRDefault="008E3517" w:rsidP="008E3517">
      <w:pPr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750969EA" w14:textId="77777777" w:rsidR="006639BF" w:rsidRPr="00900AF8" w:rsidRDefault="001E61BB" w:rsidP="00A022A6">
      <w:pPr>
        <w:pStyle w:val="Nadpis2"/>
      </w:pPr>
      <w:bookmarkStart w:id="30" w:name="_Toc136876042"/>
      <w:r w:rsidRPr="00E10EA7">
        <w:t>Č</w:t>
      </w:r>
      <w:r w:rsidR="00666159" w:rsidRPr="00E10EA7">
        <w:t>lánok</w:t>
      </w:r>
      <w:r w:rsidR="00527231" w:rsidRPr="00E10EA7">
        <w:t xml:space="preserve"> </w:t>
      </w:r>
      <w:r w:rsidRPr="00E10EA7">
        <w:t>17</w:t>
      </w:r>
      <w:r w:rsidR="002B3583" w:rsidRPr="00E10EA7">
        <w:t xml:space="preserve">. </w:t>
      </w:r>
      <w:r w:rsidRPr="00E10EA7">
        <w:t>PLATBY</w:t>
      </w:r>
      <w:bookmarkEnd w:id="30"/>
    </w:p>
    <w:p w14:paraId="0531335E" w14:textId="77777777" w:rsidR="006639BF" w:rsidRPr="00900AF8" w:rsidRDefault="006639BF">
      <w:pPr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4B8C4C47" w14:textId="24870CEE" w:rsidR="006F17E9" w:rsidRPr="00900AF8" w:rsidRDefault="006F17E9" w:rsidP="00221EE7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900AF8">
        <w:rPr>
          <w:rFonts w:ascii="Arial Narrow" w:hAnsi="Arial Narrow"/>
          <w:sz w:val="22"/>
          <w:szCs w:val="22"/>
          <w:lang w:val="sk-SK"/>
        </w:rPr>
        <w:t xml:space="preserve">Financovanie Projektu Vykonávateľom z Prostriedkov mechanizmu sa realizuje </w:t>
      </w:r>
      <w:r w:rsidR="0037621C" w:rsidRPr="0037621C">
        <w:rPr>
          <w:rFonts w:ascii="Arial Narrow" w:hAnsi="Arial Narrow"/>
          <w:sz w:val="22"/>
          <w:szCs w:val="22"/>
          <w:lang w:val="sk-SK"/>
        </w:rPr>
        <w:t xml:space="preserve">systémom zálohových platieb, systémom </w:t>
      </w:r>
      <w:r w:rsidRPr="0037621C">
        <w:rPr>
          <w:rFonts w:ascii="Arial Narrow" w:hAnsi="Arial Narrow"/>
          <w:sz w:val="22"/>
          <w:szCs w:val="22"/>
          <w:lang w:val="sk-SK"/>
        </w:rPr>
        <w:t>refundácie alebo kombináciou týchto systémov.</w:t>
      </w:r>
    </w:p>
    <w:p w14:paraId="6057234C" w14:textId="38EF6A02" w:rsidR="006F17E9" w:rsidRDefault="006F17E9" w:rsidP="00221EE7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3C667B">
        <w:rPr>
          <w:rFonts w:ascii="Arial Narrow" w:hAnsi="Arial Narrow"/>
          <w:sz w:val="22"/>
          <w:szCs w:val="22"/>
          <w:lang w:val="sk-SK"/>
        </w:rPr>
        <w:t>Vzor Žiadosti o platbu určí Vykonávateľ v Záväznej dokumentácii.</w:t>
      </w:r>
    </w:p>
    <w:p w14:paraId="09F1FCD8" w14:textId="2CB4FD45" w:rsidR="006F17E9" w:rsidRPr="003C667B" w:rsidRDefault="0037621C" w:rsidP="00221EE7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 xml:space="preserve">Na účely tejto Zmluvy </w:t>
      </w:r>
      <w:r w:rsidRPr="003C667B">
        <w:rPr>
          <w:rFonts w:ascii="Arial Narrow" w:hAnsi="Arial Narrow"/>
          <w:sz w:val="22"/>
          <w:szCs w:val="22"/>
          <w:lang w:val="sk-SK"/>
        </w:rPr>
        <w:t>sa za deň posk</w:t>
      </w:r>
      <w:r>
        <w:rPr>
          <w:rFonts w:ascii="Arial Narrow" w:hAnsi="Arial Narrow"/>
          <w:sz w:val="22"/>
          <w:szCs w:val="22"/>
          <w:lang w:val="sk-SK"/>
        </w:rPr>
        <w:t>ytnutia Prostriedkov mechanizmu</w:t>
      </w:r>
      <w:r w:rsidRPr="003C667B">
        <w:rPr>
          <w:rFonts w:ascii="Arial Narrow" w:hAnsi="Arial Narrow"/>
          <w:sz w:val="22"/>
          <w:szCs w:val="22"/>
          <w:lang w:val="sk-SK"/>
        </w:rPr>
        <w:t xml:space="preserve"> </w:t>
      </w:r>
      <w:r>
        <w:rPr>
          <w:rFonts w:ascii="Arial Narrow" w:hAnsi="Arial Narrow"/>
          <w:sz w:val="22"/>
          <w:szCs w:val="22"/>
          <w:lang w:val="sk-SK"/>
        </w:rPr>
        <w:t>alebo</w:t>
      </w:r>
      <w:r w:rsidRPr="003C667B">
        <w:rPr>
          <w:rFonts w:ascii="Arial Narrow" w:hAnsi="Arial Narrow"/>
          <w:sz w:val="22"/>
          <w:szCs w:val="22"/>
          <w:lang w:val="sk-SK"/>
        </w:rPr>
        <w:t xml:space="preserve"> ich časti považuje </w:t>
      </w:r>
      <w:r>
        <w:rPr>
          <w:rFonts w:ascii="Arial Narrow" w:hAnsi="Arial Narrow"/>
          <w:sz w:val="22"/>
          <w:szCs w:val="22"/>
          <w:lang w:val="sk-SK"/>
        </w:rPr>
        <w:t>d</w:t>
      </w:r>
      <w:r w:rsidR="006F17E9" w:rsidRPr="003C667B">
        <w:rPr>
          <w:rFonts w:ascii="Arial Narrow" w:hAnsi="Arial Narrow"/>
          <w:sz w:val="22"/>
          <w:szCs w:val="22"/>
          <w:lang w:val="sk-SK"/>
        </w:rPr>
        <w:t>eň pripísania platby na účet Prijímateľa. V prípade Prijímateľa, ktorým je štátna rozpočtová organizácia</w:t>
      </w:r>
      <w:r>
        <w:rPr>
          <w:rFonts w:ascii="Arial Narrow" w:hAnsi="Arial Narrow"/>
          <w:sz w:val="22"/>
          <w:szCs w:val="22"/>
          <w:lang w:val="sk-SK"/>
        </w:rPr>
        <w:t>,</w:t>
      </w:r>
      <w:r w:rsidR="006F17E9" w:rsidRPr="003C667B">
        <w:rPr>
          <w:rFonts w:ascii="Arial Narrow" w:hAnsi="Arial Narrow"/>
          <w:sz w:val="22"/>
          <w:szCs w:val="22"/>
          <w:lang w:val="sk-SK"/>
        </w:rPr>
        <w:t xml:space="preserve"> sa za deň posk</w:t>
      </w:r>
      <w:r>
        <w:rPr>
          <w:rFonts w:ascii="Arial Narrow" w:hAnsi="Arial Narrow"/>
          <w:sz w:val="22"/>
          <w:szCs w:val="22"/>
          <w:lang w:val="sk-SK"/>
        </w:rPr>
        <w:t>ytnutia Prostriedkov mechanizmu</w:t>
      </w:r>
      <w:r w:rsidR="006F17E9" w:rsidRPr="003C667B">
        <w:rPr>
          <w:rFonts w:ascii="Arial Narrow" w:hAnsi="Arial Narrow"/>
          <w:sz w:val="22"/>
          <w:szCs w:val="22"/>
          <w:lang w:val="sk-SK"/>
        </w:rPr>
        <w:t xml:space="preserve"> </w:t>
      </w:r>
      <w:r>
        <w:rPr>
          <w:rFonts w:ascii="Arial Narrow" w:hAnsi="Arial Narrow"/>
          <w:sz w:val="22"/>
          <w:szCs w:val="22"/>
          <w:lang w:val="sk-SK"/>
        </w:rPr>
        <w:t>alebo ich časti</w:t>
      </w:r>
      <w:r w:rsidR="006F17E9" w:rsidRPr="003C667B">
        <w:rPr>
          <w:rFonts w:ascii="Arial Narrow" w:hAnsi="Arial Narrow"/>
          <w:sz w:val="22"/>
          <w:szCs w:val="22"/>
          <w:lang w:val="sk-SK"/>
        </w:rPr>
        <w:t xml:space="preserve"> považuje deň aktivácie evidenčného listu úprav rozpočtu potvrdzujúci úpravu rozpočtu Prijímateľa rozpočtovým opatrením</w:t>
      </w:r>
      <w:r w:rsidR="006F17E9" w:rsidRPr="00EE723C">
        <w:rPr>
          <w:rFonts w:ascii="Arial Narrow" w:hAnsi="Arial Narrow"/>
          <w:sz w:val="22"/>
          <w:szCs w:val="22"/>
          <w:lang w:val="sk-SK"/>
        </w:rPr>
        <w:t>.</w:t>
      </w:r>
    </w:p>
    <w:p w14:paraId="237DA2F7" w14:textId="295B260D" w:rsidR="006F17E9" w:rsidRPr="00A81A0D" w:rsidRDefault="006F17E9" w:rsidP="00221EE7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1069B5">
        <w:rPr>
          <w:rFonts w:ascii="Arial Narrow" w:hAnsi="Arial Narrow"/>
          <w:sz w:val="22"/>
          <w:szCs w:val="22"/>
          <w:lang w:val="sk-SK"/>
        </w:rPr>
        <w:t xml:space="preserve">Jednotlivé systémy financovania </w:t>
      </w:r>
      <w:r w:rsidR="0037621C">
        <w:rPr>
          <w:rFonts w:ascii="Arial Narrow" w:hAnsi="Arial Narrow"/>
          <w:sz w:val="22"/>
          <w:szCs w:val="22"/>
          <w:lang w:val="sk-SK"/>
        </w:rPr>
        <w:t>je</w:t>
      </w:r>
      <w:r w:rsidRPr="001069B5">
        <w:rPr>
          <w:rFonts w:ascii="Arial Narrow" w:hAnsi="Arial Narrow"/>
          <w:sz w:val="22"/>
          <w:szCs w:val="22"/>
          <w:lang w:val="sk-SK"/>
        </w:rPr>
        <w:t xml:space="preserve"> </w:t>
      </w:r>
      <w:r w:rsidR="0037621C">
        <w:rPr>
          <w:rFonts w:ascii="Arial Narrow" w:hAnsi="Arial Narrow"/>
          <w:sz w:val="22"/>
          <w:szCs w:val="22"/>
          <w:lang w:val="sk-SK"/>
        </w:rPr>
        <w:t>možné</w:t>
      </w:r>
      <w:r w:rsidRPr="001069B5">
        <w:rPr>
          <w:rFonts w:ascii="Arial Narrow" w:hAnsi="Arial Narrow"/>
          <w:sz w:val="22"/>
          <w:szCs w:val="22"/>
          <w:lang w:val="sk-SK"/>
        </w:rPr>
        <w:t xml:space="preserve"> v rámci jedného Projektu kombinovať. Kombinácia </w:t>
      </w:r>
      <w:r w:rsidR="00A81A0D" w:rsidRPr="001069B5">
        <w:rPr>
          <w:rFonts w:ascii="Arial Narrow" w:hAnsi="Arial Narrow"/>
          <w:sz w:val="22"/>
          <w:szCs w:val="22"/>
          <w:lang w:val="sk-SK"/>
        </w:rPr>
        <w:t xml:space="preserve">dvoch alebo viacerých </w:t>
      </w:r>
      <w:r w:rsidRPr="001069B5">
        <w:rPr>
          <w:rFonts w:ascii="Arial Narrow" w:hAnsi="Arial Narrow"/>
          <w:sz w:val="22"/>
          <w:szCs w:val="22"/>
          <w:lang w:val="sk-SK"/>
        </w:rPr>
        <w:t xml:space="preserve">systémov financovania je možná </w:t>
      </w:r>
      <w:r w:rsidRPr="00A81A0D">
        <w:rPr>
          <w:rFonts w:ascii="Arial Narrow" w:hAnsi="Arial Narrow"/>
          <w:sz w:val="22"/>
          <w:szCs w:val="22"/>
          <w:lang w:val="sk-SK"/>
        </w:rPr>
        <w:t>za podmienky, že konkrétny výdavok bude vykázaný len v rámci jedného systému financovania.</w:t>
      </w:r>
    </w:p>
    <w:p w14:paraId="25E1B5EC" w14:textId="745202E3" w:rsidR="006F17E9" w:rsidRPr="001069B5" w:rsidRDefault="006F17E9" w:rsidP="00221EE7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1069B5">
        <w:rPr>
          <w:rFonts w:ascii="Arial Narrow" w:hAnsi="Arial Narrow"/>
          <w:sz w:val="22"/>
          <w:szCs w:val="22"/>
          <w:lang w:val="sk-SK"/>
        </w:rPr>
        <w:t xml:space="preserve">V prípade kombinácie dvoch alebo viacerých systémov financovania v rámci jedného Projektu sa na určenie práv a povinností zmluvných strán súčasne použijú ustanovenia </w:t>
      </w:r>
      <w:r w:rsidR="001226BD">
        <w:rPr>
          <w:rFonts w:ascii="Arial Narrow" w:hAnsi="Arial Narrow"/>
          <w:sz w:val="22"/>
          <w:szCs w:val="22"/>
          <w:lang w:val="sk-SK"/>
        </w:rPr>
        <w:t xml:space="preserve">článku </w:t>
      </w:r>
      <w:r w:rsidRPr="001069B5">
        <w:rPr>
          <w:rFonts w:ascii="Arial Narrow" w:hAnsi="Arial Narrow"/>
          <w:sz w:val="22"/>
          <w:szCs w:val="22"/>
          <w:lang w:val="sk-SK"/>
        </w:rPr>
        <w:t xml:space="preserve">17a až 17c VZP </w:t>
      </w:r>
      <w:r w:rsidR="00A81A0D">
        <w:rPr>
          <w:rFonts w:ascii="Arial Narrow" w:hAnsi="Arial Narrow"/>
          <w:sz w:val="22"/>
          <w:szCs w:val="22"/>
          <w:lang w:val="sk-SK"/>
        </w:rPr>
        <w:t xml:space="preserve">relevantné </w:t>
      </w:r>
      <w:r w:rsidRPr="001069B5">
        <w:rPr>
          <w:rFonts w:ascii="Arial Narrow" w:hAnsi="Arial Narrow"/>
          <w:sz w:val="22"/>
          <w:szCs w:val="22"/>
          <w:lang w:val="sk-SK"/>
        </w:rPr>
        <w:t xml:space="preserve">pre </w:t>
      </w:r>
      <w:r w:rsidR="00A81A0D">
        <w:rPr>
          <w:rFonts w:ascii="Arial Narrow" w:hAnsi="Arial Narrow"/>
          <w:sz w:val="22"/>
          <w:szCs w:val="22"/>
          <w:lang w:val="sk-SK"/>
        </w:rPr>
        <w:t>použité</w:t>
      </w:r>
      <w:r w:rsidRPr="001069B5">
        <w:rPr>
          <w:rFonts w:ascii="Arial Narrow" w:hAnsi="Arial Narrow"/>
          <w:sz w:val="22"/>
          <w:szCs w:val="22"/>
          <w:lang w:val="sk-SK"/>
        </w:rPr>
        <w:t xml:space="preserve"> systémy financovania</w:t>
      </w:r>
      <w:r w:rsidR="00A81A0D">
        <w:rPr>
          <w:rFonts w:ascii="Arial Narrow" w:hAnsi="Arial Narrow"/>
          <w:sz w:val="22"/>
          <w:szCs w:val="22"/>
          <w:lang w:val="sk-SK"/>
        </w:rPr>
        <w:t>.</w:t>
      </w:r>
    </w:p>
    <w:p w14:paraId="5F0CF08E" w14:textId="6E85149D" w:rsidR="006F17E9" w:rsidRPr="001069B5" w:rsidRDefault="006F17E9" w:rsidP="00221EE7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1069B5">
        <w:rPr>
          <w:rFonts w:ascii="Arial Narrow" w:hAnsi="Arial Narrow"/>
          <w:sz w:val="22"/>
          <w:szCs w:val="22"/>
          <w:lang w:val="sk-SK"/>
        </w:rPr>
        <w:t xml:space="preserve">Ak dôjde ku kombinácií dvoch alebo viacerých systémov financovania v rámci jedného Projektu, </w:t>
      </w:r>
      <w:r w:rsidR="00D32DB6" w:rsidRPr="001069B5">
        <w:rPr>
          <w:rFonts w:ascii="Arial Narrow" w:hAnsi="Arial Narrow"/>
          <w:sz w:val="22"/>
          <w:szCs w:val="22"/>
          <w:lang w:val="sk-SK"/>
        </w:rPr>
        <w:t>Prijímateľ</w:t>
      </w:r>
      <w:r w:rsidRPr="001069B5">
        <w:rPr>
          <w:rFonts w:ascii="Arial Narrow" w:hAnsi="Arial Narrow"/>
          <w:sz w:val="22"/>
          <w:szCs w:val="22"/>
          <w:lang w:val="sk-SK"/>
        </w:rPr>
        <w:t xml:space="preserve"> je povinný na každý z použitých systémov financovania pr</w:t>
      </w:r>
      <w:r w:rsidR="00A81A0D">
        <w:rPr>
          <w:rFonts w:ascii="Arial Narrow" w:hAnsi="Arial Narrow"/>
          <w:sz w:val="22"/>
          <w:szCs w:val="22"/>
          <w:lang w:val="sk-SK"/>
        </w:rPr>
        <w:t xml:space="preserve">edkladať samostatnú </w:t>
      </w:r>
      <w:proofErr w:type="spellStart"/>
      <w:r w:rsidR="00A81A0D">
        <w:rPr>
          <w:rFonts w:ascii="Arial Narrow" w:hAnsi="Arial Narrow"/>
          <w:sz w:val="22"/>
          <w:szCs w:val="22"/>
          <w:lang w:val="sk-SK"/>
        </w:rPr>
        <w:t>ŽoP</w:t>
      </w:r>
      <w:proofErr w:type="spellEnd"/>
      <w:r w:rsidR="00A81A0D">
        <w:rPr>
          <w:rFonts w:ascii="Arial Narrow" w:hAnsi="Arial Narrow"/>
          <w:sz w:val="22"/>
          <w:szCs w:val="22"/>
          <w:lang w:val="sk-SK"/>
        </w:rPr>
        <w:t xml:space="preserve">, </w:t>
      </w:r>
      <w:proofErr w:type="spellStart"/>
      <w:r w:rsidR="00A81A0D">
        <w:rPr>
          <w:rFonts w:ascii="Arial Narrow" w:hAnsi="Arial Narrow"/>
          <w:sz w:val="22"/>
          <w:szCs w:val="22"/>
          <w:lang w:val="sk-SK"/>
        </w:rPr>
        <w:t>t.j</w:t>
      </w:r>
      <w:proofErr w:type="spellEnd"/>
      <w:r w:rsidR="00A81A0D">
        <w:rPr>
          <w:rFonts w:ascii="Arial Narrow" w:hAnsi="Arial Narrow"/>
          <w:sz w:val="22"/>
          <w:szCs w:val="22"/>
          <w:lang w:val="sk-SK"/>
        </w:rPr>
        <w:t>.</w:t>
      </w:r>
      <w:r w:rsidRPr="001069B5">
        <w:rPr>
          <w:rFonts w:ascii="Arial Narrow" w:hAnsi="Arial Narrow"/>
          <w:sz w:val="22"/>
          <w:szCs w:val="22"/>
          <w:lang w:val="sk-SK"/>
        </w:rPr>
        <w:t xml:space="preserve"> Prijímateľ nemôže v rámci jednej </w:t>
      </w:r>
      <w:proofErr w:type="spellStart"/>
      <w:r w:rsidRPr="001069B5">
        <w:rPr>
          <w:rFonts w:ascii="Arial Narrow" w:hAnsi="Arial Narrow"/>
          <w:sz w:val="22"/>
          <w:szCs w:val="22"/>
          <w:lang w:val="sk-SK"/>
        </w:rPr>
        <w:t>ŽoP</w:t>
      </w:r>
      <w:proofErr w:type="spellEnd"/>
      <w:r w:rsidRPr="001069B5">
        <w:rPr>
          <w:rFonts w:ascii="Arial Narrow" w:hAnsi="Arial Narrow"/>
          <w:sz w:val="22"/>
          <w:szCs w:val="22"/>
          <w:lang w:val="sk-SK"/>
        </w:rPr>
        <w:t xml:space="preserve"> vykazovať výdavky financované viacerými systémami. </w:t>
      </w:r>
    </w:p>
    <w:p w14:paraId="47C6FCFE" w14:textId="47002ECB" w:rsidR="006F17E9" w:rsidRPr="008E3517" w:rsidRDefault="006F17E9" w:rsidP="008E3517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900AF8">
        <w:rPr>
          <w:rFonts w:ascii="Arial Narrow" w:hAnsi="Arial Narrow"/>
          <w:sz w:val="22"/>
          <w:szCs w:val="22"/>
          <w:lang w:val="sk-SK"/>
        </w:rPr>
        <w:t xml:space="preserve">Vykonávateľ je oprávnený zvýšiť alebo znížiť výšku </w:t>
      </w:r>
      <w:r w:rsidR="00BA4108" w:rsidRPr="00900AF8">
        <w:rPr>
          <w:rFonts w:ascii="Arial Narrow" w:hAnsi="Arial Narrow"/>
          <w:sz w:val="22"/>
          <w:szCs w:val="22"/>
          <w:lang w:val="sk-SK"/>
        </w:rPr>
        <w:t xml:space="preserve">finančných prostriedkov v </w:t>
      </w:r>
      <w:proofErr w:type="spellStart"/>
      <w:r w:rsidRPr="00900AF8">
        <w:rPr>
          <w:rFonts w:ascii="Arial Narrow" w:hAnsi="Arial Narrow"/>
          <w:sz w:val="22"/>
          <w:szCs w:val="22"/>
          <w:lang w:val="sk-SK"/>
        </w:rPr>
        <w:t>ŽoP</w:t>
      </w:r>
      <w:proofErr w:type="spellEnd"/>
      <w:r w:rsidRPr="00900AF8">
        <w:rPr>
          <w:rFonts w:ascii="Arial Narrow" w:hAnsi="Arial Narrow"/>
          <w:sz w:val="22"/>
          <w:szCs w:val="22"/>
          <w:lang w:val="sk-SK"/>
        </w:rPr>
        <w:t xml:space="preserve"> z technických dôvodov na strane Vykonávateľa, a to maximálne vo výške 0,01% z maximálnej sumy </w:t>
      </w:r>
      <w:r w:rsidR="00BA4108" w:rsidRPr="00900AF8">
        <w:rPr>
          <w:rFonts w:ascii="Arial Narrow" w:hAnsi="Arial Narrow"/>
          <w:sz w:val="22"/>
          <w:szCs w:val="22"/>
          <w:lang w:val="sk-SK"/>
        </w:rPr>
        <w:t>P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rostriedkov mechanizmu podľa </w:t>
      </w:r>
      <w:r w:rsidR="00B31177" w:rsidRPr="00900AF8">
        <w:rPr>
          <w:rFonts w:ascii="Arial Narrow" w:hAnsi="Arial Narrow"/>
          <w:sz w:val="22"/>
          <w:szCs w:val="22"/>
          <w:lang w:val="sk-SK"/>
        </w:rPr>
        <w:t>ods. 3.1</w:t>
      </w:r>
      <w:r w:rsidR="00B31177">
        <w:rPr>
          <w:rFonts w:ascii="Arial Narrow" w:hAnsi="Arial Narrow"/>
          <w:sz w:val="22"/>
          <w:szCs w:val="22"/>
          <w:lang w:val="sk-SK"/>
        </w:rPr>
        <w:t>.</w:t>
      </w:r>
      <w:r w:rsidR="00B31177" w:rsidRPr="00900AF8">
        <w:rPr>
          <w:rFonts w:ascii="Arial Narrow" w:hAnsi="Arial Narrow"/>
          <w:sz w:val="22"/>
          <w:szCs w:val="22"/>
          <w:lang w:val="sk-SK"/>
        </w:rPr>
        <w:t xml:space="preserve"> </w:t>
      </w:r>
      <w:r w:rsidR="00FE6210">
        <w:rPr>
          <w:rFonts w:ascii="Arial Narrow" w:hAnsi="Arial Narrow"/>
          <w:sz w:val="22"/>
          <w:szCs w:val="22"/>
          <w:lang w:val="sk-SK"/>
        </w:rPr>
        <w:t xml:space="preserve">článku </w:t>
      </w:r>
      <w:r w:rsidR="00BA4108" w:rsidRPr="00900AF8">
        <w:rPr>
          <w:rFonts w:ascii="Arial Narrow" w:hAnsi="Arial Narrow"/>
          <w:sz w:val="22"/>
          <w:szCs w:val="22"/>
          <w:lang w:val="sk-SK"/>
        </w:rPr>
        <w:t xml:space="preserve">3 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Zmluvy </w:t>
      </w:r>
      <w:r w:rsidR="00A81A0D" w:rsidRPr="00900AF8">
        <w:rPr>
          <w:rFonts w:ascii="Arial Narrow" w:hAnsi="Arial Narrow"/>
          <w:sz w:val="22"/>
          <w:szCs w:val="22"/>
          <w:lang w:val="sk-SK"/>
        </w:rPr>
        <w:t xml:space="preserve">o poskytnutí prostriedkov mechanizmu 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v rámci jednej </w:t>
      </w:r>
      <w:proofErr w:type="spellStart"/>
      <w:r w:rsidRPr="00900AF8">
        <w:rPr>
          <w:rFonts w:ascii="Arial Narrow" w:hAnsi="Arial Narrow"/>
          <w:sz w:val="22"/>
          <w:szCs w:val="22"/>
          <w:lang w:val="sk-SK"/>
        </w:rPr>
        <w:t>ŽoP</w:t>
      </w:r>
      <w:proofErr w:type="spellEnd"/>
      <w:r w:rsidRPr="00900AF8">
        <w:rPr>
          <w:rFonts w:ascii="Arial Narrow" w:hAnsi="Arial Narrow"/>
          <w:sz w:val="22"/>
          <w:szCs w:val="22"/>
          <w:lang w:val="sk-SK"/>
        </w:rPr>
        <w:t xml:space="preserve">. Ustanovenie </w:t>
      </w:r>
      <w:r w:rsidR="00B31177" w:rsidRPr="00900AF8">
        <w:rPr>
          <w:rFonts w:ascii="Arial Narrow" w:hAnsi="Arial Narrow"/>
          <w:sz w:val="22"/>
          <w:szCs w:val="22"/>
          <w:lang w:val="sk-SK"/>
        </w:rPr>
        <w:t>ods. 3.4</w:t>
      </w:r>
      <w:r w:rsidR="00B31177">
        <w:rPr>
          <w:rFonts w:ascii="Arial Narrow" w:hAnsi="Arial Narrow"/>
          <w:sz w:val="22"/>
          <w:szCs w:val="22"/>
          <w:lang w:val="sk-SK"/>
        </w:rPr>
        <w:t>.</w:t>
      </w:r>
      <w:r w:rsidR="00B31177" w:rsidRPr="00900AF8">
        <w:rPr>
          <w:rFonts w:ascii="Arial Narrow" w:hAnsi="Arial Narrow"/>
          <w:sz w:val="22"/>
          <w:szCs w:val="22"/>
          <w:lang w:val="sk-SK"/>
        </w:rPr>
        <w:t xml:space="preserve"> 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článku 3 Zmluvy o poskytnutí </w:t>
      </w:r>
      <w:r w:rsidR="00BA4108" w:rsidRPr="00900AF8">
        <w:rPr>
          <w:rFonts w:ascii="Arial Narrow" w:hAnsi="Arial Narrow"/>
          <w:sz w:val="22"/>
          <w:szCs w:val="22"/>
          <w:lang w:val="sk-SK"/>
        </w:rPr>
        <w:t>prostriedkov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 mechanizmu týmto nie je dotknuté.</w:t>
      </w:r>
    </w:p>
    <w:p w14:paraId="79FA4D7F" w14:textId="0F647B16" w:rsidR="0001780E" w:rsidRPr="003C667B" w:rsidRDefault="0001780E" w:rsidP="0001780E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850BDD">
        <w:rPr>
          <w:rFonts w:ascii="Arial Narrow" w:hAnsi="Arial Narrow"/>
          <w:sz w:val="22"/>
          <w:szCs w:val="22"/>
          <w:lang w:val="sk-SK"/>
        </w:rPr>
        <w:t xml:space="preserve">Prijímateľ je povinný vo všetkých predkladaných </w:t>
      </w:r>
      <w:proofErr w:type="spellStart"/>
      <w:r w:rsidRPr="00850BDD">
        <w:rPr>
          <w:rFonts w:ascii="Arial Narrow" w:hAnsi="Arial Narrow"/>
          <w:sz w:val="22"/>
          <w:szCs w:val="22"/>
          <w:lang w:val="sk-SK"/>
        </w:rPr>
        <w:t>ŽoP</w:t>
      </w:r>
      <w:proofErr w:type="spellEnd"/>
      <w:r w:rsidRPr="00850BDD">
        <w:rPr>
          <w:rFonts w:ascii="Arial Narrow" w:hAnsi="Arial Narrow"/>
          <w:sz w:val="22"/>
          <w:szCs w:val="22"/>
          <w:lang w:val="sk-SK"/>
        </w:rPr>
        <w:t xml:space="preserve"> uvádzať výlučne výdavky, ktoré sú v súlade so Zmluvou. Prijímateľ zodpovedá za pravosť, správnosť a kompletnosť údajov uvedených v </w:t>
      </w:r>
      <w:proofErr w:type="spellStart"/>
      <w:r w:rsidRPr="00850BDD">
        <w:rPr>
          <w:rFonts w:ascii="Arial Narrow" w:hAnsi="Arial Narrow"/>
          <w:sz w:val="22"/>
          <w:szCs w:val="22"/>
          <w:lang w:val="sk-SK"/>
        </w:rPr>
        <w:t>ŽoP</w:t>
      </w:r>
      <w:proofErr w:type="spellEnd"/>
      <w:r w:rsidRPr="00850BDD">
        <w:rPr>
          <w:rFonts w:ascii="Arial Narrow" w:hAnsi="Arial Narrow"/>
          <w:sz w:val="22"/>
          <w:szCs w:val="22"/>
          <w:lang w:val="sk-SK"/>
        </w:rPr>
        <w:t xml:space="preserve">. Ak na základe nepravých alebo nesprávnych údajov uvedených v akejkoľvek </w:t>
      </w:r>
      <w:proofErr w:type="spellStart"/>
      <w:r w:rsidRPr="00850BDD">
        <w:rPr>
          <w:rFonts w:ascii="Arial Narrow" w:hAnsi="Arial Narrow"/>
          <w:sz w:val="22"/>
          <w:szCs w:val="22"/>
          <w:lang w:val="sk-SK"/>
        </w:rPr>
        <w:t>ŽoP</w:t>
      </w:r>
      <w:proofErr w:type="spellEnd"/>
      <w:r w:rsidRPr="00850BDD">
        <w:rPr>
          <w:rFonts w:ascii="Arial Narrow" w:hAnsi="Arial Narrow"/>
          <w:sz w:val="22"/>
          <w:szCs w:val="22"/>
          <w:lang w:val="sk-SK"/>
        </w:rPr>
        <w:t xml:space="preserve"> dôjde k vyplateniu alebo schváleniu platby, Prijímateľ je povinný takto vyplatené alebo schválené Prostriedky mechanizmu </w:t>
      </w:r>
      <w:r w:rsidR="00FE6210">
        <w:rPr>
          <w:rFonts w:ascii="Arial Narrow" w:hAnsi="Arial Narrow"/>
          <w:sz w:val="22"/>
          <w:szCs w:val="22"/>
          <w:lang w:val="sk-SK"/>
        </w:rPr>
        <w:t xml:space="preserve">vrátiť </w:t>
      </w:r>
      <w:r w:rsidRPr="00850BDD">
        <w:rPr>
          <w:rFonts w:ascii="Arial Narrow" w:hAnsi="Arial Narrow"/>
          <w:sz w:val="22"/>
          <w:szCs w:val="22"/>
          <w:lang w:val="sk-SK"/>
        </w:rPr>
        <w:t xml:space="preserve">Bezodkladne, od kedy sa o tejto skutočnosti dozvie; ak sa o skutočnosti, že došlo k vyplateniu alebo </w:t>
      </w:r>
      <w:r w:rsidRPr="00850BDD">
        <w:rPr>
          <w:rFonts w:ascii="Arial Narrow" w:hAnsi="Arial Narrow"/>
          <w:sz w:val="22"/>
          <w:szCs w:val="22"/>
          <w:lang w:val="sk-SK"/>
        </w:rPr>
        <w:lastRenderedPageBreak/>
        <w:t>schváleniu platby na základe nesprávnych alebo nepravých údajov dozvie Vykonávateľ, postupuje podľa článku 14 VZP.</w:t>
      </w:r>
    </w:p>
    <w:p w14:paraId="37E468C7" w14:textId="40573EF9" w:rsidR="006F17E9" w:rsidRPr="00900AF8" w:rsidRDefault="008E3517" w:rsidP="00221EE7">
      <w:pPr>
        <w:numPr>
          <w:ilvl w:val="0"/>
          <w:numId w:val="42"/>
        </w:numPr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>
        <w:rPr>
          <w:rFonts w:ascii="Arial Narrow" w:hAnsi="Arial Narrow"/>
          <w:color w:val="000000"/>
          <w:sz w:val="22"/>
          <w:szCs w:val="22"/>
          <w:lang w:val="sk-SK"/>
        </w:rPr>
        <w:t>P</w:t>
      </w:r>
      <w:r w:rsidR="006F17E9" w:rsidRPr="00900AF8">
        <w:rPr>
          <w:rFonts w:ascii="Arial Narrow" w:hAnsi="Arial Narrow"/>
          <w:color w:val="000000"/>
          <w:sz w:val="22"/>
          <w:szCs w:val="22"/>
          <w:lang w:val="sk-SK"/>
        </w:rPr>
        <w:t>odrobnejš</w:t>
      </w:r>
      <w:r>
        <w:rPr>
          <w:rFonts w:ascii="Arial Narrow" w:hAnsi="Arial Narrow"/>
          <w:color w:val="000000"/>
          <w:sz w:val="22"/>
          <w:szCs w:val="22"/>
          <w:lang w:val="sk-SK"/>
        </w:rPr>
        <w:t>í postup</w:t>
      </w:r>
      <w:r w:rsidR="006F17E9"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</w:t>
      </w:r>
      <w:r>
        <w:rPr>
          <w:rFonts w:ascii="Arial Narrow" w:hAnsi="Arial Narrow"/>
          <w:color w:val="000000"/>
          <w:sz w:val="22"/>
          <w:szCs w:val="22"/>
          <w:lang w:val="sk-SK"/>
        </w:rPr>
        <w:t xml:space="preserve">zmluvných strán 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vrátane </w:t>
      </w:r>
      <w:r>
        <w:rPr>
          <w:rFonts w:ascii="Arial Narrow" w:hAnsi="Arial Narrow"/>
          <w:color w:val="000000"/>
          <w:sz w:val="22"/>
          <w:szCs w:val="22"/>
          <w:lang w:val="sk-SK"/>
        </w:rPr>
        <w:t xml:space="preserve">bližšieho určenia spôsobu výkonu ich 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práv a povinností </w:t>
      </w:r>
      <w:r>
        <w:rPr>
          <w:rFonts w:ascii="Arial Narrow" w:hAnsi="Arial Narrow"/>
          <w:color w:val="000000"/>
          <w:sz w:val="22"/>
          <w:szCs w:val="22"/>
          <w:lang w:val="sk-SK"/>
        </w:rPr>
        <w:t>týkajúcich sa systémov financovania určí</w:t>
      </w:r>
      <w:r w:rsidR="006F17E9"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Záväzn</w:t>
      </w:r>
      <w:r>
        <w:rPr>
          <w:rFonts w:ascii="Arial Narrow" w:hAnsi="Arial Narrow"/>
          <w:color w:val="000000"/>
          <w:sz w:val="22"/>
          <w:szCs w:val="22"/>
          <w:lang w:val="sk-SK"/>
        </w:rPr>
        <w:t>á dokumentácia</w:t>
      </w:r>
      <w:r w:rsidR="006F17E9" w:rsidRPr="00900AF8">
        <w:rPr>
          <w:rFonts w:ascii="Arial Narrow" w:hAnsi="Arial Narrow"/>
          <w:color w:val="000000"/>
          <w:sz w:val="22"/>
          <w:szCs w:val="22"/>
          <w:lang w:val="sk-SK"/>
        </w:rPr>
        <w:t>.</w:t>
      </w:r>
    </w:p>
    <w:p w14:paraId="50945F3A" w14:textId="52EED0B6" w:rsidR="006F17E9" w:rsidRPr="00900AF8" w:rsidRDefault="006F17E9" w:rsidP="00221EE7">
      <w:pPr>
        <w:numPr>
          <w:ilvl w:val="0"/>
          <w:numId w:val="42"/>
        </w:numPr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900AF8">
        <w:rPr>
          <w:rFonts w:ascii="Arial Narrow" w:hAnsi="Arial Narrow"/>
          <w:color w:val="000000"/>
          <w:sz w:val="22"/>
          <w:szCs w:val="22"/>
          <w:lang w:val="sk-SK"/>
        </w:rPr>
        <w:t>Na ú</w:t>
      </w:r>
      <w:r w:rsidR="008B23B8">
        <w:rPr>
          <w:rFonts w:ascii="Arial Narrow" w:hAnsi="Arial Narrow"/>
          <w:color w:val="000000"/>
          <w:sz w:val="22"/>
          <w:szCs w:val="22"/>
          <w:lang w:val="sk-SK"/>
        </w:rPr>
        <w:t>čely tejto Zmluvy sa za úhradu Ú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čtovných dokladov dodávateľovi </w:t>
      </w:r>
      <w:r w:rsidR="00D8776C">
        <w:rPr>
          <w:rFonts w:ascii="Arial Narrow" w:hAnsi="Arial Narrow"/>
          <w:color w:val="000000"/>
          <w:sz w:val="22"/>
          <w:szCs w:val="22"/>
          <w:lang w:val="sk-SK"/>
        </w:rPr>
        <w:t>považuje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aj:</w:t>
      </w:r>
    </w:p>
    <w:p w14:paraId="6716121A" w14:textId="4703FCBB" w:rsidR="006F17E9" w:rsidRPr="00900AF8" w:rsidRDefault="006F17E9" w:rsidP="00221EE7">
      <w:pPr>
        <w:numPr>
          <w:ilvl w:val="3"/>
          <w:numId w:val="43"/>
        </w:numPr>
        <w:tabs>
          <w:tab w:val="clear" w:pos="2880"/>
        </w:tabs>
        <w:ind w:left="1418" w:hanging="425"/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úhrada </w:t>
      </w:r>
      <w:r w:rsidR="008B23B8">
        <w:rPr>
          <w:rFonts w:ascii="Arial Narrow" w:hAnsi="Arial Narrow"/>
          <w:color w:val="000000"/>
          <w:sz w:val="22"/>
          <w:szCs w:val="22"/>
          <w:lang w:val="sk-SK"/>
        </w:rPr>
        <w:t>Ú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>čtovných dok</w:t>
      </w:r>
      <w:r w:rsidR="008E3517">
        <w:rPr>
          <w:rFonts w:ascii="Arial Narrow" w:hAnsi="Arial Narrow"/>
          <w:color w:val="000000"/>
          <w:sz w:val="22"/>
          <w:szCs w:val="22"/>
          <w:lang w:val="sk-SK"/>
        </w:rPr>
        <w:t>ladov postupníkovi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v prípade, že dodávateľ postúpil pohľadávku voči Prijímateľovi tretej osobe </w:t>
      </w:r>
      <w:r w:rsidR="008E3517">
        <w:rPr>
          <w:rFonts w:ascii="Arial Narrow" w:hAnsi="Arial Narrow"/>
          <w:color w:val="000000"/>
          <w:sz w:val="22"/>
          <w:szCs w:val="22"/>
          <w:lang w:val="sk-SK"/>
        </w:rPr>
        <w:t>podľa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§ 524 až § 530 Občianskeho zákonníka, </w:t>
      </w:r>
    </w:p>
    <w:p w14:paraId="54C16E13" w14:textId="5EB873BB" w:rsidR="006F17E9" w:rsidRPr="00900AF8" w:rsidRDefault="006F17E9" w:rsidP="00221EE7">
      <w:pPr>
        <w:numPr>
          <w:ilvl w:val="3"/>
          <w:numId w:val="43"/>
        </w:numPr>
        <w:tabs>
          <w:tab w:val="clear" w:pos="2880"/>
        </w:tabs>
        <w:ind w:left="1418" w:hanging="425"/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úhrada záložnému veriteľovi na základe výkonu záložného práva na pohľadávku dodávateľa voči Prijímateľovi </w:t>
      </w:r>
      <w:r w:rsidR="00BA5E00">
        <w:rPr>
          <w:rFonts w:ascii="Arial Narrow" w:hAnsi="Arial Narrow"/>
          <w:color w:val="000000"/>
          <w:sz w:val="22"/>
          <w:szCs w:val="22"/>
          <w:lang w:val="sk-SK"/>
        </w:rPr>
        <w:t>podľa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§ 151a až § 151me Občianskeho zákonníka, </w:t>
      </w:r>
    </w:p>
    <w:p w14:paraId="1BA8A7B2" w14:textId="32136DB0" w:rsidR="006F17E9" w:rsidRPr="00900AF8" w:rsidRDefault="006F17E9" w:rsidP="00221EE7">
      <w:pPr>
        <w:numPr>
          <w:ilvl w:val="3"/>
          <w:numId w:val="43"/>
        </w:numPr>
        <w:tabs>
          <w:tab w:val="clear" w:pos="2880"/>
        </w:tabs>
        <w:ind w:left="1418" w:hanging="425"/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úhrada oprávnenej osobe na základe výkonu rozhodnutia voči dodávateľovi </w:t>
      </w:r>
      <w:r w:rsidR="00BA5E00">
        <w:rPr>
          <w:rFonts w:ascii="Arial Narrow" w:hAnsi="Arial Narrow"/>
          <w:color w:val="000000"/>
          <w:sz w:val="22"/>
          <w:szCs w:val="22"/>
          <w:lang w:val="sk-SK"/>
        </w:rPr>
        <w:t>podľa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právnych predpisov SR,</w:t>
      </w:r>
    </w:p>
    <w:p w14:paraId="30361482" w14:textId="0C02FC75" w:rsidR="006F17E9" w:rsidRPr="00900AF8" w:rsidRDefault="006F17E9" w:rsidP="00221EE7">
      <w:pPr>
        <w:numPr>
          <w:ilvl w:val="3"/>
          <w:numId w:val="43"/>
        </w:numPr>
        <w:tabs>
          <w:tab w:val="clear" w:pos="2880"/>
        </w:tabs>
        <w:ind w:left="1418" w:hanging="425"/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započítanie pohľadávok dodávateľa a Prijímateľa </w:t>
      </w:r>
      <w:r w:rsidR="00D8776C">
        <w:rPr>
          <w:rFonts w:ascii="Arial Narrow" w:hAnsi="Arial Narrow"/>
          <w:color w:val="000000"/>
          <w:sz w:val="22"/>
          <w:szCs w:val="22"/>
          <w:lang w:val="sk-SK"/>
        </w:rPr>
        <w:t>podľa</w:t>
      </w:r>
      <w:r w:rsidR="00D71154">
        <w:rPr>
          <w:rFonts w:ascii="Arial Narrow" w:hAnsi="Arial Narrow"/>
          <w:color w:val="000000"/>
          <w:sz w:val="22"/>
          <w:szCs w:val="22"/>
          <w:lang w:val="sk-SK"/>
        </w:rPr>
        <w:t xml:space="preserve"> § 580 a 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>581 Občianske</w:t>
      </w:r>
      <w:r w:rsidR="00D71154">
        <w:rPr>
          <w:rFonts w:ascii="Arial Narrow" w:hAnsi="Arial Narrow"/>
          <w:color w:val="000000"/>
          <w:sz w:val="22"/>
          <w:szCs w:val="22"/>
          <w:lang w:val="sk-SK"/>
        </w:rPr>
        <w:t>ho zákonníka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</w:t>
      </w:r>
      <w:r w:rsidR="00D71154">
        <w:rPr>
          <w:rFonts w:ascii="Arial Narrow" w:hAnsi="Arial Narrow"/>
          <w:color w:val="000000"/>
          <w:sz w:val="22"/>
          <w:szCs w:val="22"/>
          <w:lang w:val="sk-SK"/>
        </w:rPr>
        <w:t xml:space="preserve">alebo § 358 až 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>364 Obchodného zákonníka,</w:t>
      </w:r>
    </w:p>
    <w:p w14:paraId="25BD8596" w14:textId="4C5B51F0" w:rsidR="006F17E9" w:rsidRPr="00900AF8" w:rsidRDefault="00D8776C" w:rsidP="00221EE7">
      <w:pPr>
        <w:numPr>
          <w:ilvl w:val="3"/>
          <w:numId w:val="43"/>
        </w:numPr>
        <w:tabs>
          <w:tab w:val="clear" w:pos="2880"/>
        </w:tabs>
        <w:ind w:left="1418" w:hanging="425"/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>
        <w:rPr>
          <w:rFonts w:ascii="Arial Narrow" w:hAnsi="Arial Narrow"/>
          <w:color w:val="000000"/>
          <w:sz w:val="22"/>
          <w:szCs w:val="22"/>
          <w:lang w:val="sk-SK"/>
        </w:rPr>
        <w:t xml:space="preserve">splnenie záväzku </w:t>
      </w:r>
      <w:r w:rsidRPr="004D647B">
        <w:rPr>
          <w:rFonts w:ascii="Arial Narrow" w:hAnsi="Arial Narrow"/>
          <w:color w:val="000000"/>
          <w:sz w:val="22"/>
          <w:szCs w:val="22"/>
          <w:lang w:val="sk-SK"/>
        </w:rPr>
        <w:t xml:space="preserve">voči </w:t>
      </w:r>
      <w:r w:rsidR="00B42719" w:rsidRPr="004D647B">
        <w:rPr>
          <w:rFonts w:ascii="Arial Narrow" w:hAnsi="Arial Narrow"/>
          <w:color w:val="000000"/>
          <w:sz w:val="22"/>
          <w:szCs w:val="22"/>
          <w:lang w:val="sk-SK"/>
        </w:rPr>
        <w:t>dodávateľovi</w:t>
      </w:r>
      <w:r w:rsidR="00B42719">
        <w:rPr>
          <w:rFonts w:ascii="Arial Narrow" w:hAnsi="Arial Narrow"/>
          <w:color w:val="000000"/>
          <w:sz w:val="22"/>
          <w:szCs w:val="22"/>
          <w:lang w:val="sk-SK"/>
        </w:rPr>
        <w:t xml:space="preserve"> </w:t>
      </w:r>
      <w:r>
        <w:rPr>
          <w:rFonts w:ascii="Arial Narrow" w:hAnsi="Arial Narrow"/>
          <w:color w:val="000000"/>
          <w:sz w:val="22"/>
          <w:szCs w:val="22"/>
          <w:lang w:val="sk-SK"/>
        </w:rPr>
        <w:t>podľa § 568 Občianskeho zákonníka</w:t>
      </w:r>
      <w:r w:rsidR="006F17E9" w:rsidRPr="00900AF8">
        <w:rPr>
          <w:rFonts w:ascii="Arial Narrow" w:hAnsi="Arial Narrow"/>
          <w:color w:val="000000"/>
          <w:sz w:val="22"/>
          <w:szCs w:val="22"/>
          <w:lang w:val="sk-SK"/>
        </w:rPr>
        <w:t>.</w:t>
      </w:r>
    </w:p>
    <w:p w14:paraId="72BA9478" w14:textId="42E96AC1" w:rsidR="006F17E9" w:rsidRPr="00900AF8" w:rsidRDefault="006F17E9" w:rsidP="00221EE7">
      <w:pPr>
        <w:numPr>
          <w:ilvl w:val="0"/>
          <w:numId w:val="42"/>
        </w:numPr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V prípade, že dodávateľ postúpil pohľadávku voči Prijímateľovi tretej osobe </w:t>
      </w:r>
      <w:r w:rsidR="00B42719">
        <w:rPr>
          <w:rFonts w:ascii="Arial Narrow" w:hAnsi="Arial Narrow"/>
          <w:color w:val="000000"/>
          <w:sz w:val="22"/>
          <w:szCs w:val="22"/>
          <w:lang w:val="sk-SK"/>
        </w:rPr>
        <w:t>podľa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§ 524 až § 530 Občianskeho zákonníka, Prijímateľ v rámci dokument</w:t>
      </w:r>
      <w:r w:rsidR="00B42719">
        <w:rPr>
          <w:rFonts w:ascii="Arial Narrow" w:hAnsi="Arial Narrow"/>
          <w:color w:val="000000"/>
          <w:sz w:val="22"/>
          <w:szCs w:val="22"/>
          <w:lang w:val="sk-SK"/>
        </w:rPr>
        <w:t xml:space="preserve">ácie </w:t>
      </w:r>
      <w:proofErr w:type="spellStart"/>
      <w:r w:rsidR="00B42719">
        <w:rPr>
          <w:rFonts w:ascii="Arial Narrow" w:hAnsi="Arial Narrow"/>
          <w:color w:val="000000"/>
          <w:sz w:val="22"/>
          <w:szCs w:val="22"/>
          <w:lang w:val="sk-SK"/>
        </w:rPr>
        <w:t>ŽoP</w:t>
      </w:r>
      <w:proofErr w:type="spellEnd"/>
      <w:r w:rsidR="00B42719">
        <w:rPr>
          <w:rFonts w:ascii="Arial Narrow" w:hAnsi="Arial Narrow"/>
          <w:color w:val="000000"/>
          <w:sz w:val="22"/>
          <w:szCs w:val="22"/>
          <w:lang w:val="sk-SK"/>
        </w:rPr>
        <w:t xml:space="preserve"> predloží aj dokumenty 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>preukazujúce postúpenie pohľadávky dodávateľa na postupníka.</w:t>
      </w:r>
    </w:p>
    <w:p w14:paraId="7ADEBCA5" w14:textId="23B23DB5" w:rsidR="006F17E9" w:rsidRPr="00900AF8" w:rsidRDefault="006F17E9" w:rsidP="006F434C">
      <w:pPr>
        <w:numPr>
          <w:ilvl w:val="0"/>
          <w:numId w:val="42"/>
        </w:numPr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V prípade úhrady záväzku Prijímateľa záložnému veriteľovi pri výkone záložného práva na pohľadávku dodávateľa voči Prijímateľovi </w:t>
      </w:r>
      <w:r w:rsidR="00B42719">
        <w:rPr>
          <w:rFonts w:ascii="Arial Narrow" w:hAnsi="Arial Narrow"/>
          <w:color w:val="000000"/>
          <w:sz w:val="22"/>
          <w:szCs w:val="22"/>
          <w:lang w:val="sk-SK"/>
        </w:rPr>
        <w:t>podľa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§ 151a až § 151me Občianskeho zákonníka Prijímateľ v rámci dokumentácie </w:t>
      </w:r>
      <w:proofErr w:type="spellStart"/>
      <w:r w:rsidRPr="00900AF8">
        <w:rPr>
          <w:rFonts w:ascii="Arial Narrow" w:hAnsi="Arial Narrow"/>
          <w:color w:val="000000"/>
          <w:sz w:val="22"/>
          <w:szCs w:val="22"/>
          <w:lang w:val="sk-SK"/>
        </w:rPr>
        <w:t>ŽoP</w:t>
      </w:r>
      <w:proofErr w:type="spellEnd"/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predloží aj dokumenty preukazujúce vznik záložného práva.</w:t>
      </w:r>
    </w:p>
    <w:p w14:paraId="4DF80C4A" w14:textId="5156D334" w:rsidR="006F17E9" w:rsidRPr="00900AF8" w:rsidRDefault="006F17E9" w:rsidP="00221EE7">
      <w:pPr>
        <w:numPr>
          <w:ilvl w:val="0"/>
          <w:numId w:val="42"/>
        </w:numPr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V prípade úhrady záväzku Prijímateľa oprávnenej osobe na základe výkonu rozhodnutia voči dodávateľovi </w:t>
      </w:r>
      <w:r w:rsidR="00B42719">
        <w:rPr>
          <w:rFonts w:ascii="Arial Narrow" w:hAnsi="Arial Narrow"/>
          <w:color w:val="000000"/>
          <w:sz w:val="22"/>
          <w:szCs w:val="22"/>
          <w:lang w:val="sk-SK"/>
        </w:rPr>
        <w:t>podľa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právnych predpisov SR Prijímateľ v rámci dokumentácie </w:t>
      </w:r>
      <w:proofErr w:type="spellStart"/>
      <w:r w:rsidRPr="00900AF8">
        <w:rPr>
          <w:rFonts w:ascii="Arial Narrow" w:hAnsi="Arial Narrow"/>
          <w:color w:val="000000"/>
          <w:sz w:val="22"/>
          <w:szCs w:val="22"/>
          <w:lang w:val="sk-SK"/>
        </w:rPr>
        <w:t>ŽoP</w:t>
      </w:r>
      <w:proofErr w:type="spellEnd"/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predloží aj dokumenty preukazujúce výkon roz</w:t>
      </w:r>
      <w:r w:rsidR="00B42719">
        <w:rPr>
          <w:rFonts w:ascii="Arial Narrow" w:hAnsi="Arial Narrow"/>
          <w:color w:val="000000"/>
          <w:sz w:val="22"/>
          <w:szCs w:val="22"/>
          <w:lang w:val="sk-SK"/>
        </w:rPr>
        <w:t>hodnutia (napr. exekučný príkaz alebo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vykonateľné rozhodnutie).</w:t>
      </w:r>
    </w:p>
    <w:p w14:paraId="3FFC4095" w14:textId="2F21BF61" w:rsidR="006F17E9" w:rsidRPr="00900AF8" w:rsidRDefault="006F17E9" w:rsidP="00221EE7">
      <w:pPr>
        <w:numPr>
          <w:ilvl w:val="0"/>
          <w:numId w:val="42"/>
        </w:numPr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V prípade úhrady záväzku Prijímateľa </w:t>
      </w:r>
      <w:r w:rsidR="00B42719" w:rsidRPr="004D647B">
        <w:rPr>
          <w:rFonts w:ascii="Arial Narrow" w:hAnsi="Arial Narrow"/>
          <w:color w:val="000000"/>
          <w:sz w:val="22"/>
          <w:szCs w:val="22"/>
          <w:lang w:val="sk-SK"/>
        </w:rPr>
        <w:t>dodávateľovi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na základe uloženia predmetu záväzku medzi Prijímateľom a veriteľom do notárskej úschovy </w:t>
      </w:r>
      <w:r w:rsidR="00B42719">
        <w:rPr>
          <w:rFonts w:ascii="Arial Narrow" w:hAnsi="Arial Narrow"/>
          <w:color w:val="000000"/>
          <w:sz w:val="22"/>
          <w:szCs w:val="22"/>
          <w:lang w:val="sk-SK"/>
        </w:rPr>
        <w:t>podľa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</w:t>
      </w:r>
      <w:r w:rsidR="00B42719">
        <w:rPr>
          <w:rFonts w:ascii="Arial Narrow" w:hAnsi="Arial Narrow"/>
          <w:color w:val="000000"/>
          <w:sz w:val="22"/>
          <w:szCs w:val="22"/>
          <w:lang w:val="sk-SK"/>
        </w:rPr>
        <w:t>§ 568 Občianskeho zákonníka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Prijímateľ v rámci dokumentácie </w:t>
      </w:r>
      <w:proofErr w:type="spellStart"/>
      <w:r w:rsidRPr="00900AF8">
        <w:rPr>
          <w:rFonts w:ascii="Arial Narrow" w:hAnsi="Arial Narrow"/>
          <w:color w:val="000000"/>
          <w:sz w:val="22"/>
          <w:szCs w:val="22"/>
          <w:lang w:val="sk-SK"/>
        </w:rPr>
        <w:t>ŽoP</w:t>
      </w:r>
      <w:proofErr w:type="spellEnd"/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predloží notársku zápisnicu a dokumenty preukazujúce vykonanie uloženia predmetu záväzku do notárskej úschovy.</w:t>
      </w:r>
    </w:p>
    <w:p w14:paraId="4B467BD4" w14:textId="3B2EF42B" w:rsidR="006F17E9" w:rsidRPr="00900AF8" w:rsidRDefault="006F17E9" w:rsidP="00221EE7">
      <w:pPr>
        <w:numPr>
          <w:ilvl w:val="0"/>
          <w:numId w:val="42"/>
        </w:numPr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V prípade započítania pohľadávok dodávateľa a Prijímateľa </w:t>
      </w:r>
      <w:r w:rsidR="00D71154">
        <w:rPr>
          <w:rFonts w:ascii="Arial Narrow" w:hAnsi="Arial Narrow"/>
          <w:color w:val="000000"/>
          <w:sz w:val="22"/>
          <w:szCs w:val="22"/>
          <w:lang w:val="sk-SK"/>
        </w:rPr>
        <w:t>podľa § 580 a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581 Občiansk</w:t>
      </w:r>
      <w:r w:rsidR="00D71154">
        <w:rPr>
          <w:rFonts w:ascii="Arial Narrow" w:hAnsi="Arial Narrow"/>
          <w:color w:val="000000"/>
          <w:sz w:val="22"/>
          <w:szCs w:val="22"/>
          <w:lang w:val="sk-SK"/>
        </w:rPr>
        <w:t>eho zákonníka alebo § 358 až 364 Obchodného zákonníka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Prijímateľ v rámci dokumentácie </w:t>
      </w:r>
      <w:proofErr w:type="spellStart"/>
      <w:r w:rsidRPr="00900AF8">
        <w:rPr>
          <w:rFonts w:ascii="Arial Narrow" w:hAnsi="Arial Narrow"/>
          <w:color w:val="000000"/>
          <w:sz w:val="22"/>
          <w:szCs w:val="22"/>
          <w:lang w:val="sk-SK"/>
        </w:rPr>
        <w:t>ŽoP</w:t>
      </w:r>
      <w:proofErr w:type="spellEnd"/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predloží </w:t>
      </w:r>
      <w:r w:rsidR="00D71154">
        <w:rPr>
          <w:rFonts w:ascii="Arial Narrow" w:hAnsi="Arial Narrow"/>
          <w:color w:val="000000"/>
          <w:sz w:val="22"/>
          <w:szCs w:val="22"/>
          <w:lang w:val="sk-SK"/>
        </w:rPr>
        <w:t>dokumenty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preukazujúce započítanie pohľadávok.</w:t>
      </w:r>
    </w:p>
    <w:p w14:paraId="6A095CD7" w14:textId="78F1B2D5" w:rsidR="006F17E9" w:rsidRPr="00900AF8" w:rsidRDefault="006F17E9" w:rsidP="00221EE7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Ustanovenia tohto článku </w:t>
      </w:r>
      <w:r w:rsidR="00B27588">
        <w:rPr>
          <w:rFonts w:ascii="Arial Narrow" w:hAnsi="Arial Narrow"/>
          <w:color w:val="000000"/>
          <w:sz w:val="22"/>
          <w:szCs w:val="22"/>
          <w:lang w:val="sk-SK"/>
        </w:rPr>
        <w:t xml:space="preserve">VZP 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sa nevzťahujú na Prijímateľa, ktorý sa pri aplikácii niektorého z postupov </w:t>
      </w:r>
      <w:r w:rsidR="00D71154">
        <w:rPr>
          <w:rFonts w:ascii="Arial Narrow" w:hAnsi="Arial Narrow"/>
          <w:color w:val="000000"/>
          <w:sz w:val="22"/>
          <w:szCs w:val="22"/>
          <w:lang w:val="sk-SK"/>
        </w:rPr>
        <w:t xml:space="preserve">podľa tohto článku VZP 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dostal do rozporu s právnymi predpismi SR (napr. so zákonom </w:t>
      </w:r>
      <w:r w:rsidR="00D71154">
        <w:rPr>
          <w:rFonts w:ascii="Arial Narrow" w:hAnsi="Arial Narrow"/>
          <w:color w:val="000000"/>
          <w:sz w:val="22"/>
          <w:szCs w:val="22"/>
          <w:lang w:val="sk-SK"/>
        </w:rPr>
        <w:t>o rozpočtových pravidlách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). Ustanovenia tohto článku </w:t>
      </w:r>
      <w:r w:rsidR="00B27588">
        <w:rPr>
          <w:rFonts w:ascii="Arial Narrow" w:hAnsi="Arial Narrow"/>
          <w:color w:val="000000"/>
          <w:sz w:val="22"/>
          <w:szCs w:val="22"/>
          <w:lang w:val="sk-SK"/>
        </w:rPr>
        <w:t xml:space="preserve">VZP 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sa zároveň nevzťahujú na pohľadávku podľa </w:t>
      </w:r>
      <w:r w:rsidR="00B31177"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ods. 6 </w:t>
      </w:r>
      <w:r w:rsidR="00FE6210">
        <w:rPr>
          <w:rFonts w:ascii="Arial Narrow" w:hAnsi="Arial Narrow"/>
          <w:color w:val="000000"/>
          <w:sz w:val="22"/>
          <w:szCs w:val="22"/>
          <w:lang w:val="sk-SK"/>
        </w:rPr>
        <w:t>článku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8 VZP.</w:t>
      </w:r>
      <w:r w:rsidRPr="00900AF8">
        <w:rPr>
          <w:rFonts w:ascii="Arial Narrow" w:hAnsi="Arial Narrow"/>
          <w:b/>
          <w:bCs/>
          <w:color w:val="000000"/>
          <w:sz w:val="22"/>
          <w:szCs w:val="22"/>
          <w:lang w:val="sk-SK"/>
        </w:rPr>
        <w:t xml:space="preserve"> </w:t>
      </w:r>
    </w:p>
    <w:p w14:paraId="043B825F" w14:textId="6A459D45" w:rsidR="006639BF" w:rsidRDefault="006639BF">
      <w:pPr>
        <w:tabs>
          <w:tab w:val="left" w:pos="540"/>
        </w:tabs>
        <w:ind w:left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</w:p>
    <w:p w14:paraId="0BAF478C" w14:textId="77777777" w:rsidR="007C4B14" w:rsidRPr="00900AF8" w:rsidRDefault="007C4B14">
      <w:pPr>
        <w:tabs>
          <w:tab w:val="left" w:pos="540"/>
        </w:tabs>
        <w:ind w:left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</w:p>
    <w:p w14:paraId="350424B1" w14:textId="14AD77EF" w:rsidR="003A1F46" w:rsidRDefault="003A1F46" w:rsidP="003A1F46">
      <w:pPr>
        <w:pStyle w:val="Odsekzoznamu"/>
        <w:autoSpaceDE w:val="0"/>
        <w:autoSpaceDN w:val="0"/>
        <w:spacing w:after="0" w:line="240" w:lineRule="auto"/>
        <w:ind w:left="426"/>
        <w:jc w:val="both"/>
        <w:rPr>
          <w:rFonts w:ascii="Arial Narrow" w:hAnsi="Arial Narrow"/>
          <w:lang w:val="sk-SK"/>
        </w:rPr>
      </w:pPr>
    </w:p>
    <w:p w14:paraId="5DDEC4B1" w14:textId="77777777" w:rsidR="007C4B14" w:rsidRPr="003A1F46" w:rsidRDefault="007C4B14" w:rsidP="003A1F46">
      <w:pPr>
        <w:pStyle w:val="Odsekzoznamu"/>
        <w:autoSpaceDE w:val="0"/>
        <w:autoSpaceDN w:val="0"/>
        <w:spacing w:after="0" w:line="240" w:lineRule="auto"/>
        <w:ind w:left="426"/>
        <w:jc w:val="both"/>
        <w:rPr>
          <w:rFonts w:ascii="Arial Narrow" w:hAnsi="Arial Narrow"/>
          <w:lang w:val="sk-SK"/>
        </w:rPr>
      </w:pPr>
    </w:p>
    <w:p w14:paraId="2B6DB22F" w14:textId="401A2ED0" w:rsidR="006639BF" w:rsidRPr="00900AF8" w:rsidRDefault="00CC6FD7" w:rsidP="00A022A6">
      <w:pPr>
        <w:pStyle w:val="Nadpis2"/>
      </w:pPr>
      <w:bookmarkStart w:id="31" w:name="_Toc136876043"/>
      <w:r w:rsidRPr="008E7CF3">
        <w:t>Článok 17</w:t>
      </w:r>
      <w:r w:rsidR="005C62AD">
        <w:t>a</w:t>
      </w:r>
      <w:r w:rsidRPr="008E7CF3">
        <w:t>. Systém zálohových platieb</w:t>
      </w:r>
      <w:bookmarkEnd w:id="31"/>
    </w:p>
    <w:p w14:paraId="2A597ECE" w14:textId="77777777" w:rsidR="00CC6FD7" w:rsidRPr="00900AF8" w:rsidRDefault="00CC6FD7" w:rsidP="00123BA0">
      <w:pPr>
        <w:pStyle w:val="Odsekzoznamu"/>
        <w:numPr>
          <w:ilvl w:val="0"/>
          <w:numId w:val="45"/>
        </w:numPr>
        <w:autoSpaceDE w:val="0"/>
        <w:autoSpaceDN w:val="0"/>
        <w:spacing w:before="240" w:line="240" w:lineRule="auto"/>
        <w:ind w:left="425" w:hanging="425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t xml:space="preserve">Systémom zálohových platieb sa Prostriedky mechanizmu poskytujú na Oprávnené výdavky Projektu alebo ich časť na základe </w:t>
      </w:r>
      <w:proofErr w:type="spellStart"/>
      <w:r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poskytnutie zálohovej platby predloženej Prijímateľom v EUR. </w:t>
      </w:r>
    </w:p>
    <w:p w14:paraId="1B956621" w14:textId="2779E8FD" w:rsidR="006D14E6" w:rsidRPr="006D14E6" w:rsidRDefault="00CC6FD7" w:rsidP="16E676F2">
      <w:pPr>
        <w:pStyle w:val="Odsekzoznamu"/>
        <w:numPr>
          <w:ilvl w:val="0"/>
          <w:numId w:val="45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eastAsia="Times New Roman" w:hAnsi="Arial Narrow"/>
        </w:rPr>
      </w:pPr>
      <w:proofErr w:type="spellStart"/>
      <w:r w:rsidRPr="16E676F2">
        <w:rPr>
          <w:rFonts w:ascii="Arial Narrow" w:hAnsi="Arial Narrow"/>
        </w:rPr>
        <w:t>Prijímateľ</w:t>
      </w:r>
      <w:proofErr w:type="spellEnd"/>
      <w:r w:rsidRPr="16E676F2">
        <w:rPr>
          <w:rFonts w:ascii="Arial Narrow" w:hAnsi="Arial Narrow"/>
        </w:rPr>
        <w:t xml:space="preserve"> </w:t>
      </w:r>
      <w:proofErr w:type="spellStart"/>
      <w:r w:rsidRPr="16E676F2">
        <w:rPr>
          <w:rFonts w:ascii="Arial Narrow" w:hAnsi="Arial Narrow"/>
        </w:rPr>
        <w:t>predkladá</w:t>
      </w:r>
      <w:proofErr w:type="spellEnd"/>
      <w:r w:rsidRPr="16E676F2">
        <w:rPr>
          <w:rFonts w:ascii="Arial Narrow" w:hAnsi="Arial Narrow"/>
        </w:rPr>
        <w:t xml:space="preserve"> </w:t>
      </w:r>
      <w:proofErr w:type="spellStart"/>
      <w:r w:rsidRPr="16E676F2">
        <w:rPr>
          <w:rFonts w:ascii="Arial Narrow" w:hAnsi="Arial Narrow"/>
        </w:rPr>
        <w:t>Vykonávateľovi</w:t>
      </w:r>
      <w:proofErr w:type="spellEnd"/>
      <w:r w:rsidRPr="16E676F2">
        <w:rPr>
          <w:rFonts w:ascii="Arial Narrow" w:hAnsi="Arial Narrow"/>
        </w:rPr>
        <w:t xml:space="preserve"> </w:t>
      </w:r>
      <w:proofErr w:type="spellStart"/>
      <w:r w:rsidRPr="16E676F2">
        <w:rPr>
          <w:rFonts w:ascii="Arial Narrow" w:hAnsi="Arial Narrow"/>
        </w:rPr>
        <w:t>ŽoP</w:t>
      </w:r>
      <w:proofErr w:type="spellEnd"/>
      <w:r w:rsidRPr="16E676F2">
        <w:rPr>
          <w:rFonts w:ascii="Arial Narrow" w:hAnsi="Arial Narrow"/>
        </w:rPr>
        <w:t xml:space="preserve"> – </w:t>
      </w:r>
      <w:proofErr w:type="spellStart"/>
      <w:r w:rsidRPr="16E676F2">
        <w:rPr>
          <w:rFonts w:ascii="Arial Narrow" w:hAnsi="Arial Narrow"/>
        </w:rPr>
        <w:t>poskytnutie</w:t>
      </w:r>
      <w:proofErr w:type="spellEnd"/>
      <w:r w:rsidRPr="16E676F2">
        <w:rPr>
          <w:rFonts w:ascii="Arial Narrow" w:hAnsi="Arial Narrow"/>
        </w:rPr>
        <w:t xml:space="preserve"> </w:t>
      </w:r>
      <w:proofErr w:type="spellStart"/>
      <w:r w:rsidRPr="16E676F2">
        <w:rPr>
          <w:rFonts w:ascii="Arial Narrow" w:hAnsi="Arial Narrow"/>
        </w:rPr>
        <w:t>zálohovej</w:t>
      </w:r>
      <w:proofErr w:type="spellEnd"/>
      <w:r w:rsidRPr="16E676F2">
        <w:rPr>
          <w:rFonts w:ascii="Arial Narrow" w:hAnsi="Arial Narrow"/>
        </w:rPr>
        <w:t xml:space="preserve"> </w:t>
      </w:r>
      <w:proofErr w:type="spellStart"/>
      <w:r w:rsidRPr="16E676F2">
        <w:rPr>
          <w:rFonts w:ascii="Arial Narrow" w:hAnsi="Arial Narrow"/>
        </w:rPr>
        <w:t>platby</w:t>
      </w:r>
      <w:proofErr w:type="spellEnd"/>
      <w:r w:rsidRPr="16E676F2">
        <w:rPr>
          <w:rFonts w:ascii="Arial Narrow" w:hAnsi="Arial Narrow"/>
        </w:rPr>
        <w:t xml:space="preserve"> </w:t>
      </w:r>
      <w:proofErr w:type="spellStart"/>
      <w:r w:rsidRPr="16E676F2">
        <w:rPr>
          <w:rFonts w:ascii="Arial Narrow" w:hAnsi="Arial Narrow"/>
        </w:rPr>
        <w:t>maximálne</w:t>
      </w:r>
      <w:proofErr w:type="spellEnd"/>
      <w:r w:rsidRPr="16E676F2">
        <w:rPr>
          <w:rFonts w:ascii="Arial Narrow" w:hAnsi="Arial Narrow"/>
        </w:rPr>
        <w:t xml:space="preserve"> do </w:t>
      </w:r>
      <w:proofErr w:type="spellStart"/>
      <w:r w:rsidRPr="16E676F2">
        <w:rPr>
          <w:rFonts w:ascii="Arial Narrow" w:hAnsi="Arial Narrow"/>
        </w:rPr>
        <w:t>výšky</w:t>
      </w:r>
      <w:proofErr w:type="spellEnd"/>
      <w:r w:rsidRPr="16E676F2">
        <w:rPr>
          <w:rFonts w:ascii="Arial Narrow" w:hAnsi="Arial Narrow"/>
        </w:rPr>
        <w:t xml:space="preserve"> </w:t>
      </w:r>
      <w:r w:rsidR="00015602" w:rsidRPr="16E676F2">
        <w:rPr>
          <w:rFonts w:ascii="Arial Narrow" w:hAnsi="Arial Narrow"/>
        </w:rPr>
        <w:t>40%</w:t>
      </w:r>
      <w:r w:rsidR="00610C1A" w:rsidRPr="16E676F2">
        <w:rPr>
          <w:rFonts w:ascii="Arial Narrow" w:hAnsi="Arial Narrow"/>
        </w:rPr>
        <w:t xml:space="preserve"> </w:t>
      </w:r>
      <w:proofErr w:type="spellStart"/>
      <w:r w:rsidR="00610C1A" w:rsidRPr="16E676F2">
        <w:rPr>
          <w:rFonts w:ascii="Arial Narrow" w:hAnsi="Arial Narrow"/>
        </w:rPr>
        <w:t>alokácie</w:t>
      </w:r>
      <w:proofErr w:type="spellEnd"/>
      <w:r w:rsidR="00610C1A" w:rsidRPr="16E676F2">
        <w:rPr>
          <w:rFonts w:ascii="Arial Narrow" w:hAnsi="Arial Narrow"/>
        </w:rPr>
        <w:t xml:space="preserve"> </w:t>
      </w:r>
      <w:proofErr w:type="spellStart"/>
      <w:r w:rsidR="00610C1A" w:rsidRPr="16E676F2">
        <w:rPr>
          <w:rFonts w:ascii="Arial Narrow" w:hAnsi="Arial Narrow"/>
        </w:rPr>
        <w:t>určenej</w:t>
      </w:r>
      <w:proofErr w:type="spellEnd"/>
      <w:r w:rsidR="00610C1A" w:rsidRPr="16E676F2">
        <w:rPr>
          <w:rFonts w:ascii="Arial Narrow" w:hAnsi="Arial Narrow"/>
        </w:rPr>
        <w:t xml:space="preserve"> </w:t>
      </w:r>
      <w:proofErr w:type="spellStart"/>
      <w:r w:rsidR="00610C1A" w:rsidRPr="16E676F2">
        <w:rPr>
          <w:rFonts w:ascii="Arial Narrow" w:hAnsi="Arial Narrow"/>
        </w:rPr>
        <w:t>na</w:t>
      </w:r>
      <w:proofErr w:type="spellEnd"/>
      <w:r w:rsidR="00610C1A" w:rsidRPr="16E676F2">
        <w:rPr>
          <w:rFonts w:ascii="Arial Narrow" w:hAnsi="Arial Narrow"/>
        </w:rPr>
        <w:t xml:space="preserve"> </w:t>
      </w:r>
      <w:proofErr w:type="spellStart"/>
      <w:r w:rsidR="00610C1A" w:rsidRPr="16E676F2">
        <w:rPr>
          <w:rFonts w:ascii="Arial Narrow" w:hAnsi="Arial Narrow"/>
        </w:rPr>
        <w:t>projekt</w:t>
      </w:r>
      <w:proofErr w:type="spellEnd"/>
      <w:r w:rsidR="00610C1A" w:rsidRPr="16E676F2">
        <w:rPr>
          <w:rFonts w:ascii="Arial Narrow" w:hAnsi="Arial Narrow"/>
        </w:rPr>
        <w:t xml:space="preserve">.  </w:t>
      </w:r>
      <w:r w:rsidRPr="16E676F2">
        <w:rPr>
          <w:rFonts w:ascii="Arial Narrow" w:hAnsi="Arial Narrow"/>
        </w:rPr>
        <w:t xml:space="preserve"> </w:t>
      </w:r>
    </w:p>
    <w:p w14:paraId="4A1B961C" w14:textId="205C449E" w:rsidR="00CC6FD7" w:rsidRPr="006D14E6" w:rsidRDefault="00CC6FD7" w:rsidP="006D14E6">
      <w:pPr>
        <w:pStyle w:val="Odsekzoznamu"/>
        <w:numPr>
          <w:ilvl w:val="0"/>
          <w:numId w:val="45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eastAsia="Times New Roman" w:hAnsi="Arial Narrow"/>
          <w:lang w:val="sk-SK"/>
        </w:rPr>
      </w:pPr>
      <w:r w:rsidRPr="006D14E6">
        <w:rPr>
          <w:rFonts w:ascii="Arial Narrow" w:hAnsi="Arial Narrow"/>
          <w:lang w:val="sk-SK"/>
        </w:rPr>
        <w:t>Po poskytnutí zálohovej platby je Prijímateľ povinný každú poskytnutú zálohovú platbu priebežne zúčtovávať, pričom najneskôr do 12 mesiacov odo dňa pripís</w:t>
      </w:r>
      <w:r w:rsidR="00A7444F">
        <w:rPr>
          <w:rFonts w:ascii="Arial Narrow" w:hAnsi="Arial Narrow"/>
          <w:lang w:val="sk-SK"/>
        </w:rPr>
        <w:t>ania platby na účte Prijímateľa</w:t>
      </w:r>
      <w:r w:rsidRPr="006D14E6">
        <w:rPr>
          <w:rFonts w:ascii="Arial Narrow" w:hAnsi="Arial Narrow"/>
          <w:lang w:val="sk-SK"/>
        </w:rPr>
        <w:t xml:space="preserve"> alebo odo dňa aktivácie evidenčného l</w:t>
      </w:r>
      <w:r w:rsidR="00A7444F">
        <w:rPr>
          <w:rFonts w:ascii="Arial Narrow" w:hAnsi="Arial Narrow"/>
          <w:lang w:val="sk-SK"/>
        </w:rPr>
        <w:t>istu úprav rozpočtu potvrdzujúceho</w:t>
      </w:r>
      <w:r w:rsidRPr="006D14E6">
        <w:rPr>
          <w:rFonts w:ascii="Arial Narrow" w:hAnsi="Arial Narrow"/>
          <w:lang w:val="sk-SK"/>
        </w:rPr>
        <w:t xml:space="preserve"> úpravu rozpočtu v prípade Prijímateľa, ktorým je štátna rozpočtová organizácia, je Prijímateľ povinný zúčtovať 100 % sumy každej poskytnutej zálohovej platby. </w:t>
      </w:r>
    </w:p>
    <w:p w14:paraId="1F5A7A94" w14:textId="1523EA4B" w:rsidR="00CC6FD7" w:rsidRPr="00900AF8" w:rsidRDefault="00CC6FD7" w:rsidP="00221EE7">
      <w:pPr>
        <w:pStyle w:val="Odsekzoznamu"/>
        <w:numPr>
          <w:ilvl w:val="0"/>
          <w:numId w:val="45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hAnsi="Arial Narrow"/>
          <w:lang w:val="sk-SK"/>
        </w:rPr>
      </w:pPr>
      <w:r w:rsidRPr="00C615CD">
        <w:rPr>
          <w:rFonts w:ascii="Arial Narrow" w:hAnsi="Arial Narrow"/>
          <w:lang w:val="sk-SK"/>
        </w:rPr>
        <w:t>Prijímateľ zúčtuje</w:t>
      </w:r>
      <w:r w:rsidR="00085234" w:rsidRPr="00C615CD">
        <w:rPr>
          <w:rFonts w:ascii="Arial Narrow" w:hAnsi="Arial Narrow"/>
          <w:lang w:val="sk-SK"/>
        </w:rPr>
        <w:t xml:space="preserve"> zálohovú</w:t>
      </w:r>
      <w:r w:rsidRPr="00C615CD">
        <w:rPr>
          <w:rFonts w:ascii="Arial Narrow" w:hAnsi="Arial Narrow"/>
          <w:lang w:val="sk-SK"/>
        </w:rPr>
        <w:t xml:space="preserve"> platbu Vykonávateľovi predložením </w:t>
      </w:r>
      <w:proofErr w:type="spellStart"/>
      <w:r w:rsidR="0001370B" w:rsidRPr="00C615CD">
        <w:rPr>
          <w:rFonts w:ascii="Arial Narrow" w:hAnsi="Arial Narrow"/>
          <w:lang w:val="sk-SK"/>
        </w:rPr>
        <w:t>ŽoP</w:t>
      </w:r>
      <w:proofErr w:type="spellEnd"/>
      <w:r w:rsidRPr="00C615CD">
        <w:rPr>
          <w:rFonts w:ascii="Arial Narrow" w:hAnsi="Arial Narrow"/>
          <w:lang w:val="sk-SK"/>
        </w:rPr>
        <w:t xml:space="preserve"> – zúčtovanie zálohovej platby. Prijímateľ v rámci </w:t>
      </w:r>
      <w:proofErr w:type="spellStart"/>
      <w:r w:rsidR="0001370B" w:rsidRPr="00A8585D">
        <w:rPr>
          <w:rFonts w:ascii="Arial Narrow" w:hAnsi="Arial Narrow"/>
          <w:lang w:val="sk-SK"/>
        </w:rPr>
        <w:t>ŽoP</w:t>
      </w:r>
      <w:proofErr w:type="spellEnd"/>
      <w:r w:rsidRPr="00A8585D">
        <w:rPr>
          <w:rFonts w:ascii="Arial Narrow" w:hAnsi="Arial Narrow"/>
          <w:lang w:val="sk-SK"/>
        </w:rPr>
        <w:t xml:space="preserve"> – zúčtovanie zálohovej platby uvedie prehľad vykázaných výdavkov, vrátane celkových </w:t>
      </w:r>
      <w:r w:rsidRPr="000058A2">
        <w:rPr>
          <w:rFonts w:ascii="Arial Narrow" w:hAnsi="Arial Narrow"/>
          <w:lang w:val="sk-SK"/>
        </w:rPr>
        <w:t>vykázaných výdavkov,</w:t>
      </w:r>
      <w:r w:rsidRPr="00A8585D">
        <w:rPr>
          <w:rFonts w:ascii="Arial Narrow" w:hAnsi="Arial Narrow"/>
          <w:lang w:val="sk-SK"/>
        </w:rPr>
        <w:t xml:space="preserve"> nárokovanej sumy finančných prostriedkov a ostatných nenárokovaných výdavkov, a to v súlade s rozpočtom Projektu. </w:t>
      </w:r>
      <w:r w:rsidR="000058A2" w:rsidRPr="00976D22">
        <w:rPr>
          <w:rFonts w:ascii="Arial Narrow" w:hAnsi="Arial Narrow"/>
          <w:lang w:val="sk-SK"/>
        </w:rPr>
        <w:t xml:space="preserve">Prijímateľ </w:t>
      </w:r>
      <w:r w:rsidR="000058A2" w:rsidRPr="000058A2">
        <w:rPr>
          <w:rFonts w:ascii="Arial Narrow" w:hAnsi="Arial Narrow"/>
          <w:lang w:val="sk-SK"/>
        </w:rPr>
        <w:t xml:space="preserve">predkladá </w:t>
      </w:r>
      <w:proofErr w:type="spellStart"/>
      <w:r w:rsidR="00B3608A" w:rsidRPr="000058A2">
        <w:rPr>
          <w:rFonts w:ascii="Arial Narrow" w:hAnsi="Arial Narrow"/>
          <w:lang w:val="sk-SK"/>
        </w:rPr>
        <w:t>ŽoP</w:t>
      </w:r>
      <w:proofErr w:type="spellEnd"/>
      <w:r w:rsidRPr="00976D22">
        <w:rPr>
          <w:rFonts w:ascii="Arial Narrow" w:hAnsi="Arial Narrow"/>
          <w:lang w:val="sk-SK"/>
        </w:rPr>
        <w:t xml:space="preserve"> – zúčtovanie zálohovej </w:t>
      </w:r>
      <w:r w:rsidRPr="000058A2">
        <w:rPr>
          <w:rFonts w:ascii="Arial Narrow" w:hAnsi="Arial Narrow"/>
          <w:lang w:val="sk-SK"/>
        </w:rPr>
        <w:t xml:space="preserve">platby </w:t>
      </w:r>
      <w:r w:rsidR="000058A2" w:rsidRPr="000058A2">
        <w:rPr>
          <w:rFonts w:ascii="Arial Narrow" w:hAnsi="Arial Narrow"/>
          <w:lang w:val="sk-SK"/>
        </w:rPr>
        <w:t xml:space="preserve">spolu s </w:t>
      </w:r>
      <w:r w:rsidR="00697A04" w:rsidRPr="000058A2">
        <w:rPr>
          <w:rFonts w:ascii="Arial Narrow" w:hAnsi="Arial Narrow"/>
          <w:lang w:val="sk-SK"/>
        </w:rPr>
        <w:t>Ú</w:t>
      </w:r>
      <w:r w:rsidRPr="000058A2">
        <w:rPr>
          <w:rFonts w:ascii="Arial Narrow" w:hAnsi="Arial Narrow"/>
          <w:lang w:val="sk-SK"/>
        </w:rPr>
        <w:t>čtovn</w:t>
      </w:r>
      <w:r w:rsidR="000058A2">
        <w:rPr>
          <w:rFonts w:ascii="Arial Narrow" w:hAnsi="Arial Narrow"/>
          <w:lang w:val="sk-SK"/>
        </w:rPr>
        <w:t>ými dokladmi (napr. faktúra</w:t>
      </w:r>
      <w:r w:rsidRPr="00900AF8">
        <w:rPr>
          <w:rFonts w:ascii="Arial Narrow" w:hAnsi="Arial Narrow"/>
          <w:lang w:val="sk-SK"/>
        </w:rPr>
        <w:t>) prijat</w:t>
      </w:r>
      <w:r w:rsidR="000058A2">
        <w:rPr>
          <w:rFonts w:ascii="Arial Narrow" w:hAnsi="Arial Narrow"/>
          <w:lang w:val="sk-SK"/>
        </w:rPr>
        <w:t>ými</w:t>
      </w:r>
      <w:r w:rsidRPr="00900AF8">
        <w:rPr>
          <w:rFonts w:ascii="Arial Narrow" w:hAnsi="Arial Narrow"/>
          <w:lang w:val="sk-SK"/>
        </w:rPr>
        <w:t xml:space="preserve"> od </w:t>
      </w:r>
      <w:r w:rsidR="00B3608A" w:rsidRPr="00900AF8">
        <w:rPr>
          <w:rFonts w:ascii="Arial Narrow" w:hAnsi="Arial Narrow"/>
          <w:lang w:val="sk-SK"/>
        </w:rPr>
        <w:t>d</w:t>
      </w:r>
      <w:r w:rsidRPr="00900AF8">
        <w:rPr>
          <w:rFonts w:ascii="Arial Narrow" w:hAnsi="Arial Narrow"/>
          <w:lang w:val="sk-SK"/>
        </w:rPr>
        <w:t xml:space="preserve">odávateľa ako aj </w:t>
      </w:r>
      <w:r w:rsidR="00DC2213">
        <w:rPr>
          <w:rFonts w:ascii="Arial Narrow" w:hAnsi="Arial Narrow"/>
          <w:lang w:val="sk-SK"/>
        </w:rPr>
        <w:t xml:space="preserve">s </w:t>
      </w:r>
      <w:r w:rsidR="00697A04">
        <w:rPr>
          <w:rFonts w:ascii="Arial Narrow" w:hAnsi="Arial Narrow"/>
          <w:lang w:val="sk-SK"/>
        </w:rPr>
        <w:t>Ú</w:t>
      </w:r>
      <w:r w:rsidRPr="00900AF8">
        <w:rPr>
          <w:rFonts w:ascii="Arial Narrow" w:hAnsi="Arial Narrow"/>
          <w:lang w:val="sk-SK"/>
        </w:rPr>
        <w:t>čtovn</w:t>
      </w:r>
      <w:r w:rsidR="000058A2">
        <w:rPr>
          <w:rFonts w:ascii="Arial Narrow" w:hAnsi="Arial Narrow"/>
          <w:lang w:val="sk-SK"/>
        </w:rPr>
        <w:t>ými dokladmi preukazujúcimi</w:t>
      </w:r>
      <w:r w:rsidRPr="00900AF8">
        <w:rPr>
          <w:rFonts w:ascii="Arial Narrow" w:hAnsi="Arial Narrow"/>
          <w:lang w:val="sk-SK"/>
        </w:rPr>
        <w:t xml:space="preserve"> skutočnú úhradu výdavkov vykázaných v </w:t>
      </w:r>
      <w:proofErr w:type="spellStart"/>
      <w:r w:rsidR="00B3608A"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zúčtovan</w:t>
      </w:r>
      <w:r w:rsidR="00C91642">
        <w:rPr>
          <w:rFonts w:ascii="Arial Narrow" w:hAnsi="Arial Narrow"/>
          <w:lang w:val="sk-SK"/>
        </w:rPr>
        <w:t>ie zálohovej platby a relevantnou podpornou</w:t>
      </w:r>
      <w:r w:rsidRPr="00900AF8">
        <w:rPr>
          <w:rFonts w:ascii="Arial Narrow" w:hAnsi="Arial Narrow"/>
          <w:lang w:val="sk-SK"/>
        </w:rPr>
        <w:t xml:space="preserve"> dokumentáci</w:t>
      </w:r>
      <w:r w:rsidR="00C91642">
        <w:rPr>
          <w:rFonts w:ascii="Arial Narrow" w:hAnsi="Arial Narrow"/>
          <w:lang w:val="sk-SK"/>
        </w:rPr>
        <w:t>o</w:t>
      </w:r>
      <w:r w:rsidRPr="00900AF8">
        <w:rPr>
          <w:rFonts w:ascii="Arial Narrow" w:hAnsi="Arial Narrow"/>
          <w:lang w:val="sk-SK"/>
        </w:rPr>
        <w:t>u</w:t>
      </w:r>
      <w:r w:rsidR="0014054D" w:rsidRPr="00900AF8">
        <w:rPr>
          <w:rFonts w:ascii="Arial Narrow" w:hAnsi="Arial Narrow"/>
          <w:lang w:val="sk-SK"/>
        </w:rPr>
        <w:t xml:space="preserve"> </w:t>
      </w:r>
      <w:r w:rsidR="006264A4">
        <w:rPr>
          <w:rFonts w:ascii="Arial Narrow" w:hAnsi="Arial Narrow"/>
          <w:lang w:val="sk-SK"/>
        </w:rPr>
        <w:t>podľa</w:t>
      </w:r>
      <w:r w:rsidRPr="00900AF8">
        <w:rPr>
          <w:rFonts w:ascii="Arial Narrow" w:hAnsi="Arial Narrow"/>
          <w:lang w:val="sk-SK"/>
        </w:rPr>
        <w:t xml:space="preserve"> </w:t>
      </w:r>
      <w:r w:rsidRPr="00900AF8">
        <w:rPr>
          <w:rFonts w:ascii="Arial Narrow" w:hAnsi="Arial Narrow"/>
          <w:lang w:val="sk-SK"/>
        </w:rPr>
        <w:lastRenderedPageBreak/>
        <w:t>platných právnych predpisov (najmä zákon</w:t>
      </w:r>
      <w:r w:rsidR="006264A4">
        <w:rPr>
          <w:rFonts w:ascii="Arial Narrow" w:hAnsi="Arial Narrow"/>
          <w:lang w:val="sk-SK"/>
        </w:rPr>
        <w:t>a</w:t>
      </w:r>
      <w:r w:rsidRPr="00900AF8">
        <w:rPr>
          <w:rFonts w:ascii="Arial Narrow" w:hAnsi="Arial Narrow"/>
          <w:lang w:val="sk-SK"/>
        </w:rPr>
        <w:t xml:space="preserve"> o účtovníctve a zákon</w:t>
      </w:r>
      <w:r w:rsidR="006264A4">
        <w:rPr>
          <w:rFonts w:ascii="Arial Narrow" w:hAnsi="Arial Narrow"/>
          <w:lang w:val="sk-SK"/>
        </w:rPr>
        <w:t>a</w:t>
      </w:r>
      <w:r w:rsidRPr="00900AF8">
        <w:rPr>
          <w:rFonts w:ascii="Arial Narrow" w:hAnsi="Arial Narrow"/>
          <w:lang w:val="sk-SK"/>
        </w:rPr>
        <w:t xml:space="preserve"> o dani z príjmov), ktorej minimálny rozsah </w:t>
      </w:r>
      <w:r w:rsidR="009629F9">
        <w:rPr>
          <w:rFonts w:ascii="Arial Narrow" w:hAnsi="Arial Narrow"/>
          <w:lang w:val="sk-SK"/>
        </w:rPr>
        <w:t xml:space="preserve">a ďalšie </w:t>
      </w:r>
      <w:r w:rsidR="00352C6B" w:rsidRPr="006264A4">
        <w:rPr>
          <w:rFonts w:ascii="Arial Narrow" w:hAnsi="Arial Narrow"/>
          <w:lang w:val="sk-SK"/>
        </w:rPr>
        <w:t>náležitosti</w:t>
      </w:r>
      <w:r w:rsidR="009629F9">
        <w:rPr>
          <w:rFonts w:ascii="Arial Narrow" w:hAnsi="Arial Narrow"/>
          <w:lang w:val="sk-SK"/>
        </w:rPr>
        <w:t xml:space="preserve"> </w:t>
      </w:r>
      <w:r w:rsidRPr="00900AF8">
        <w:rPr>
          <w:rFonts w:ascii="Arial Narrow" w:hAnsi="Arial Narrow"/>
          <w:lang w:val="sk-SK"/>
        </w:rPr>
        <w:t xml:space="preserve">určí </w:t>
      </w:r>
      <w:r w:rsidR="00B3608A" w:rsidRPr="00900AF8">
        <w:rPr>
          <w:rFonts w:ascii="Arial Narrow" w:hAnsi="Arial Narrow"/>
          <w:lang w:val="sk-SK"/>
        </w:rPr>
        <w:t>V</w:t>
      </w:r>
      <w:r w:rsidRPr="00900AF8">
        <w:rPr>
          <w:rFonts w:ascii="Arial Narrow" w:hAnsi="Arial Narrow"/>
          <w:lang w:val="sk-SK"/>
        </w:rPr>
        <w:t>ykonávateľ v </w:t>
      </w:r>
      <w:r w:rsidR="00B3608A" w:rsidRPr="00900AF8">
        <w:rPr>
          <w:rFonts w:ascii="Arial Narrow" w:hAnsi="Arial Narrow"/>
          <w:lang w:val="sk-SK"/>
        </w:rPr>
        <w:t>Z</w:t>
      </w:r>
      <w:r w:rsidRPr="00900AF8">
        <w:rPr>
          <w:rFonts w:ascii="Arial Narrow" w:hAnsi="Arial Narrow"/>
          <w:lang w:val="sk-SK"/>
        </w:rPr>
        <w:t xml:space="preserve">áväznej dokumentácii. Doklady potvrdzujúce skutočnú úhradu výdavkov deklarovaných v </w:t>
      </w:r>
      <w:proofErr w:type="spellStart"/>
      <w:r w:rsidR="00B3608A"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zúčtovanie </w:t>
      </w:r>
      <w:r w:rsidR="001950EB" w:rsidRPr="00900AF8">
        <w:rPr>
          <w:rFonts w:ascii="Arial Narrow" w:hAnsi="Arial Narrow"/>
          <w:lang w:val="sk-SK"/>
        </w:rPr>
        <w:t xml:space="preserve">zálohovej platby </w:t>
      </w:r>
      <w:r w:rsidRPr="00900AF8">
        <w:rPr>
          <w:rFonts w:ascii="Arial Narrow" w:hAnsi="Arial Narrow"/>
          <w:lang w:val="sk-SK"/>
        </w:rPr>
        <w:t>nie je potrebné predkladať pri výdavkoch vykazovaných formou zjednodušeného vykazovania</w:t>
      </w:r>
      <w:r w:rsidR="00EC2FD7" w:rsidRPr="00900AF8">
        <w:rPr>
          <w:rFonts w:ascii="Arial Narrow" w:hAnsi="Arial Narrow"/>
        </w:rPr>
        <w:t xml:space="preserve"> </w:t>
      </w:r>
      <w:r w:rsidR="00EC2FD7" w:rsidRPr="00900AF8">
        <w:rPr>
          <w:rFonts w:ascii="Arial Narrow" w:hAnsi="Arial Narrow"/>
          <w:lang w:val="sk-SK"/>
        </w:rPr>
        <w:t>a výdavko</w:t>
      </w:r>
      <w:r w:rsidR="00884D8B">
        <w:rPr>
          <w:rFonts w:ascii="Arial Narrow" w:hAnsi="Arial Narrow"/>
          <w:lang w:val="sk-SK"/>
        </w:rPr>
        <w:t>ch</w:t>
      </w:r>
      <w:r w:rsidR="00EC2FD7" w:rsidRPr="00900AF8">
        <w:rPr>
          <w:rFonts w:ascii="Arial Narrow" w:hAnsi="Arial Narrow"/>
          <w:lang w:val="sk-SK"/>
        </w:rPr>
        <w:t>, ktoré sa svojou povahou neuhrádzajú</w:t>
      </w:r>
      <w:r w:rsidR="00C52DB6">
        <w:rPr>
          <w:rFonts w:ascii="Arial Narrow" w:hAnsi="Arial Narrow"/>
          <w:lang w:val="sk-SK"/>
        </w:rPr>
        <w:t>.</w:t>
      </w:r>
    </w:p>
    <w:p w14:paraId="6D1D4166" w14:textId="13F84462" w:rsidR="00CC6FD7" w:rsidRPr="00900AF8" w:rsidRDefault="00CC6FD7" w:rsidP="00221EE7">
      <w:pPr>
        <w:pStyle w:val="Odsekzoznamu"/>
        <w:numPr>
          <w:ilvl w:val="0"/>
          <w:numId w:val="45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t xml:space="preserve">Jednu zálohovú platbu možno zúčtovať predložením viacerých </w:t>
      </w:r>
      <w:proofErr w:type="spellStart"/>
      <w:r w:rsidR="00B3608A"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zúčtovanie zálohovej platby. Povinnosť zúčtovať 100 % sumy každej poskytnutej zálohovej platby v lehote 12 mesiacov odo dňa pripísania finančných prostriedkov na účte Prijímateľa alebo odo dňa aktivácie evidenčného l</w:t>
      </w:r>
      <w:r w:rsidR="00C91642">
        <w:rPr>
          <w:rFonts w:ascii="Arial Narrow" w:hAnsi="Arial Narrow"/>
          <w:lang w:val="sk-SK"/>
        </w:rPr>
        <w:t>istu úprav rozpočtu potvrdzujúceho</w:t>
      </w:r>
      <w:r w:rsidRPr="00900AF8">
        <w:rPr>
          <w:rFonts w:ascii="Arial Narrow" w:hAnsi="Arial Narrow"/>
          <w:lang w:val="sk-SK"/>
        </w:rPr>
        <w:t xml:space="preserve"> úpravu rozpočtu v prípade Prijímateľa, ktorým je štátna rozpočtová organizácia, sa vzťahuje osobitne ku každej poskytnutej zálohovej platbe, pričom každú predkladanú </w:t>
      </w:r>
      <w:proofErr w:type="spellStart"/>
      <w:r w:rsidR="00B3608A"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zúčtovanie zálohovej platby je potrebné priradiť k najstaršej poskytnutej nezúčtovanej zálohovej platbe. Viaceré zálohové platby možno zúčtovať predložením jednej </w:t>
      </w:r>
      <w:proofErr w:type="spellStart"/>
      <w:r w:rsidR="00B3608A"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zúčtovanie zálohovej platby.</w:t>
      </w:r>
    </w:p>
    <w:p w14:paraId="1662EAC1" w14:textId="06D779D8" w:rsidR="00CC6FD7" w:rsidRPr="0093063C" w:rsidRDefault="00CC6FD7" w:rsidP="00221EE7">
      <w:pPr>
        <w:pStyle w:val="Odsekzoznamu"/>
        <w:numPr>
          <w:ilvl w:val="0"/>
          <w:numId w:val="45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t>Ak predchádzajúca zálohová platba nebola poskytnutá v maximálnej výške</w:t>
      </w:r>
      <w:r w:rsidR="00C91642">
        <w:rPr>
          <w:rFonts w:ascii="Arial Narrow" w:hAnsi="Arial Narrow"/>
          <w:lang w:val="sk-SK"/>
        </w:rPr>
        <w:t xml:space="preserve"> </w:t>
      </w:r>
      <w:r w:rsidR="0093063C">
        <w:rPr>
          <w:rFonts w:ascii="Arial Narrow" w:hAnsi="Arial Narrow"/>
          <w:lang w:val="sk-SK"/>
        </w:rPr>
        <w:t xml:space="preserve">zálohovej platby </w:t>
      </w:r>
      <w:r w:rsidR="00C91642">
        <w:rPr>
          <w:rFonts w:ascii="Arial Narrow" w:hAnsi="Arial Narrow"/>
          <w:lang w:val="sk-SK"/>
        </w:rPr>
        <w:t xml:space="preserve">podľa </w:t>
      </w:r>
      <w:r w:rsidR="00856D5A">
        <w:rPr>
          <w:rFonts w:ascii="Arial Narrow" w:hAnsi="Arial Narrow"/>
          <w:lang w:val="sk-SK"/>
        </w:rPr>
        <w:t>odseku</w:t>
      </w:r>
      <w:r w:rsidR="00C91642">
        <w:rPr>
          <w:rFonts w:ascii="Arial Narrow" w:hAnsi="Arial Narrow"/>
          <w:lang w:val="sk-SK"/>
        </w:rPr>
        <w:t xml:space="preserve"> 2 tohto článku VZP</w:t>
      </w:r>
      <w:r w:rsidRPr="00900AF8">
        <w:rPr>
          <w:rFonts w:ascii="Arial Narrow" w:hAnsi="Arial Narrow"/>
          <w:lang w:val="sk-SK"/>
        </w:rPr>
        <w:t>, Prijímateľ môže požiadať o ďalšiu zálohovú platbu v sume rovnajúcej sa rozdielu maximálnej výšky zálohovej platby a predchádzajúcej poskytnutej zálohovej platby. Ak predchádzajúca zálohová platba bola čiastočne zúčtovaná, Prijímateľ môže požiadať o ďalšiu zálohovú platbu v sume rovnajúcej sa rozdielu maximálnej výšky zálohovej platby</w:t>
      </w:r>
      <w:r w:rsidR="0093063C">
        <w:rPr>
          <w:rFonts w:ascii="Arial Narrow" w:hAnsi="Arial Narrow"/>
          <w:lang w:val="sk-SK"/>
        </w:rPr>
        <w:t xml:space="preserve"> podľa </w:t>
      </w:r>
      <w:r w:rsidR="00856D5A">
        <w:rPr>
          <w:rFonts w:ascii="Arial Narrow" w:hAnsi="Arial Narrow"/>
          <w:lang w:val="sk-SK"/>
        </w:rPr>
        <w:t xml:space="preserve">odseku </w:t>
      </w:r>
      <w:r w:rsidR="0093063C">
        <w:rPr>
          <w:rFonts w:ascii="Arial Narrow" w:hAnsi="Arial Narrow"/>
          <w:lang w:val="sk-SK"/>
        </w:rPr>
        <w:t xml:space="preserve">2 tohto </w:t>
      </w:r>
      <w:r w:rsidR="0093063C" w:rsidRPr="0093063C">
        <w:rPr>
          <w:rFonts w:ascii="Arial Narrow" w:hAnsi="Arial Narrow"/>
          <w:lang w:val="sk-SK"/>
        </w:rPr>
        <w:t>článku VZP</w:t>
      </w:r>
      <w:r w:rsidRPr="0093063C">
        <w:rPr>
          <w:rFonts w:ascii="Arial Narrow" w:hAnsi="Arial Narrow"/>
          <w:lang w:val="sk-SK"/>
        </w:rPr>
        <w:t xml:space="preserve"> a predchádzajúcej poskytnutej a nezúčtovanej zálohovej platby.</w:t>
      </w:r>
    </w:p>
    <w:p w14:paraId="6BD4BBF6" w14:textId="7FCE15BD" w:rsidR="00CC6FD7" w:rsidRPr="00900AF8" w:rsidRDefault="00CC6FD7" w:rsidP="00221EE7">
      <w:pPr>
        <w:pStyle w:val="Odsekzoznamu"/>
        <w:numPr>
          <w:ilvl w:val="0"/>
          <w:numId w:val="45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t xml:space="preserve">Prijímateľ berie na vedomie, že </w:t>
      </w:r>
      <w:r w:rsidR="00B3608A" w:rsidRPr="00900AF8">
        <w:rPr>
          <w:rFonts w:ascii="Arial Narrow" w:hAnsi="Arial Narrow"/>
          <w:lang w:val="sk-SK"/>
        </w:rPr>
        <w:t>V</w:t>
      </w:r>
      <w:r w:rsidRPr="00900AF8">
        <w:rPr>
          <w:rFonts w:ascii="Arial Narrow" w:hAnsi="Arial Narrow"/>
          <w:lang w:val="sk-SK"/>
        </w:rPr>
        <w:t xml:space="preserve">ykonávateľ je povinný vykonať kontrolu </w:t>
      </w:r>
      <w:proofErr w:type="spellStart"/>
      <w:r w:rsidR="00B3608A"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poskytnutie zálohovej platby a </w:t>
      </w:r>
      <w:proofErr w:type="spellStart"/>
      <w:r w:rsidR="00B3608A"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zúčtovanie zálohovej platby podľa zákona o finančnej kontrole. Po vykonaní kontroly podľa predchádzajúcej vety Vykonávateľ </w:t>
      </w:r>
      <w:proofErr w:type="spellStart"/>
      <w:r w:rsidR="00B3608A"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</w:t>
      </w:r>
      <w:r w:rsidRPr="00900AF8" w:rsidDel="00815A08">
        <w:rPr>
          <w:rFonts w:ascii="Arial Narrow" w:hAnsi="Arial Narrow"/>
          <w:lang w:val="sk-SK"/>
        </w:rPr>
        <w:t xml:space="preserve"> </w:t>
      </w:r>
      <w:r w:rsidRPr="00900AF8">
        <w:rPr>
          <w:rFonts w:ascii="Arial Narrow" w:hAnsi="Arial Narrow"/>
          <w:lang w:val="sk-SK"/>
        </w:rPr>
        <w:t xml:space="preserve">poskytnutie zálohovej platby a </w:t>
      </w:r>
      <w:proofErr w:type="spellStart"/>
      <w:r w:rsidR="00B3608A"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zúčtovanie zálohovej platby schváli v plnej výške, schváli vo výške znížene</w:t>
      </w:r>
      <w:r w:rsidR="005462D1">
        <w:rPr>
          <w:rFonts w:ascii="Arial Narrow" w:hAnsi="Arial Narrow"/>
          <w:lang w:val="sk-SK"/>
        </w:rPr>
        <w:t>j o sumu neoprávnených výdavkov</w:t>
      </w:r>
      <w:r w:rsidRPr="00900AF8">
        <w:rPr>
          <w:rFonts w:ascii="Arial Narrow" w:hAnsi="Arial Narrow"/>
          <w:lang w:val="sk-SK"/>
        </w:rPr>
        <w:t xml:space="preserve"> alebo neschváli. Na základe záverov kontroly </w:t>
      </w:r>
      <w:r w:rsidRPr="008607A7">
        <w:rPr>
          <w:rFonts w:ascii="Arial Narrow" w:hAnsi="Arial Narrow"/>
          <w:lang w:val="sk-SK"/>
        </w:rPr>
        <w:t>môže</w:t>
      </w:r>
      <w:r w:rsidRPr="00900AF8">
        <w:rPr>
          <w:rFonts w:ascii="Arial Narrow" w:hAnsi="Arial Narrow"/>
          <w:lang w:val="sk-SK"/>
        </w:rPr>
        <w:t xml:space="preserve"> </w:t>
      </w:r>
      <w:r w:rsidR="00B3608A" w:rsidRPr="00900AF8">
        <w:rPr>
          <w:rFonts w:ascii="Arial Narrow" w:hAnsi="Arial Narrow"/>
          <w:lang w:val="sk-SK"/>
        </w:rPr>
        <w:t xml:space="preserve">Vykonávateľ </w:t>
      </w:r>
      <w:r w:rsidRPr="00900AF8">
        <w:rPr>
          <w:rFonts w:ascii="Arial Narrow" w:hAnsi="Arial Narrow"/>
          <w:lang w:val="sk-SK"/>
        </w:rPr>
        <w:t xml:space="preserve">poskytnúť </w:t>
      </w:r>
      <w:r w:rsidR="00B3608A" w:rsidRPr="00900AF8">
        <w:rPr>
          <w:rFonts w:ascii="Arial Narrow" w:hAnsi="Arial Narrow"/>
          <w:lang w:val="sk-SK"/>
        </w:rPr>
        <w:t>P</w:t>
      </w:r>
      <w:r w:rsidRPr="00900AF8">
        <w:rPr>
          <w:rFonts w:ascii="Arial Narrow" w:hAnsi="Arial Narrow"/>
          <w:lang w:val="sk-SK"/>
        </w:rPr>
        <w:t xml:space="preserve">rijímateľovi zálohovú platbu v sume, ktorá zodpovedá identifikovaným </w:t>
      </w:r>
      <w:r w:rsidR="000B059D" w:rsidRPr="00900AF8">
        <w:rPr>
          <w:rFonts w:ascii="Arial Narrow" w:hAnsi="Arial Narrow"/>
          <w:lang w:val="sk-SK"/>
        </w:rPr>
        <w:t>O</w:t>
      </w:r>
      <w:r w:rsidRPr="00900AF8">
        <w:rPr>
          <w:rFonts w:ascii="Arial Narrow" w:hAnsi="Arial Narrow"/>
          <w:lang w:val="sk-SK"/>
        </w:rPr>
        <w:t xml:space="preserve">právnených výdavkom. Zálohová platba sa považuje za zúčtovanú, ak je </w:t>
      </w:r>
      <w:proofErr w:type="spellStart"/>
      <w:r w:rsidR="00B3608A"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zúčtovanie zálohovej platby (alebo viaceré </w:t>
      </w:r>
      <w:proofErr w:type="spellStart"/>
      <w:r w:rsidR="00B3608A"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zúčtovanie zálohovej platby) sch</w:t>
      </w:r>
      <w:r w:rsidR="005462D1">
        <w:rPr>
          <w:rFonts w:ascii="Arial Narrow" w:hAnsi="Arial Narrow"/>
          <w:lang w:val="sk-SK"/>
        </w:rPr>
        <w:t>válená</w:t>
      </w:r>
      <w:r w:rsidRPr="00900AF8">
        <w:rPr>
          <w:rFonts w:ascii="Arial Narrow" w:hAnsi="Arial Narrow"/>
          <w:lang w:val="sk-SK"/>
        </w:rPr>
        <w:t xml:space="preserve"> v sume poskytnutej zálohovej platby alebo </w:t>
      </w:r>
      <w:r w:rsidR="00B3608A" w:rsidRPr="00900AF8">
        <w:rPr>
          <w:rFonts w:ascii="Arial Narrow" w:hAnsi="Arial Narrow"/>
          <w:lang w:val="sk-SK"/>
        </w:rPr>
        <w:t>P</w:t>
      </w:r>
      <w:r w:rsidRPr="00900AF8">
        <w:rPr>
          <w:rFonts w:ascii="Arial Narrow" w:hAnsi="Arial Narrow"/>
          <w:lang w:val="sk-SK"/>
        </w:rPr>
        <w:t>rijímateľ vrátil celú sum</w:t>
      </w:r>
      <w:r w:rsidR="005462D1">
        <w:rPr>
          <w:rFonts w:ascii="Arial Narrow" w:hAnsi="Arial Narrow"/>
          <w:lang w:val="sk-SK"/>
        </w:rPr>
        <w:t xml:space="preserve">u poskytnutej zálohovej platby alebo </w:t>
      </w:r>
      <w:r w:rsidRPr="00900AF8">
        <w:rPr>
          <w:rFonts w:ascii="Arial Narrow" w:hAnsi="Arial Narrow"/>
          <w:lang w:val="sk-SK"/>
        </w:rPr>
        <w:t xml:space="preserve">vrátil nezúčtovaný rozdiel poskytnutej zálohy </w:t>
      </w:r>
      <w:r w:rsidR="00B3608A" w:rsidRPr="00900AF8">
        <w:rPr>
          <w:rFonts w:ascii="Arial Narrow" w:hAnsi="Arial Narrow"/>
          <w:lang w:val="sk-SK"/>
        </w:rPr>
        <w:t>V</w:t>
      </w:r>
      <w:r w:rsidRPr="00900AF8">
        <w:rPr>
          <w:rFonts w:ascii="Arial Narrow" w:hAnsi="Arial Narrow"/>
          <w:lang w:val="sk-SK"/>
        </w:rPr>
        <w:t xml:space="preserve">ykonávateľovi. </w:t>
      </w:r>
    </w:p>
    <w:p w14:paraId="5B3BC201" w14:textId="36685A04" w:rsidR="00CC6FD7" w:rsidRPr="00900AF8" w:rsidRDefault="00CC6FD7" w:rsidP="00221EE7">
      <w:pPr>
        <w:pStyle w:val="Odsekzoznamu"/>
        <w:numPr>
          <w:ilvl w:val="0"/>
          <w:numId w:val="45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hAnsi="Arial Narrow"/>
          <w:lang w:val="sk-SK"/>
        </w:rPr>
      </w:pPr>
      <w:r w:rsidRPr="0093063C">
        <w:rPr>
          <w:rFonts w:ascii="Arial Narrow" w:hAnsi="Arial Narrow"/>
          <w:lang w:val="sk-SK"/>
        </w:rPr>
        <w:t>Ak Vykonávateľ</w:t>
      </w:r>
      <w:r w:rsidRPr="00900AF8">
        <w:rPr>
          <w:rFonts w:ascii="Arial Narrow" w:hAnsi="Arial Narrow"/>
          <w:lang w:val="sk-SK"/>
        </w:rPr>
        <w:t xml:space="preserve"> v predloženej </w:t>
      </w:r>
      <w:proofErr w:type="spellStart"/>
      <w:r w:rsidRPr="00900AF8">
        <w:rPr>
          <w:rFonts w:ascii="Arial Narrow" w:hAnsi="Arial Narrow"/>
          <w:lang w:val="sk-SK"/>
        </w:rPr>
        <w:t>Ž</w:t>
      </w:r>
      <w:r w:rsidR="00B3608A" w:rsidRPr="00900AF8">
        <w:rPr>
          <w:rFonts w:ascii="Arial Narrow" w:hAnsi="Arial Narrow"/>
          <w:lang w:val="sk-SK"/>
        </w:rPr>
        <w:t>oP</w:t>
      </w:r>
      <w:proofErr w:type="spellEnd"/>
      <w:r w:rsidRPr="00900AF8">
        <w:rPr>
          <w:rFonts w:ascii="Arial Narrow" w:hAnsi="Arial Narrow"/>
          <w:lang w:val="sk-SK"/>
        </w:rPr>
        <w:t xml:space="preserve"> – zúčtovanie zálohovej platby identifikoval neoprávnené výdavky pred uplynutím príslušnej 12-mesačnej lehoty na zúčtovanie, Prijímateľ môže takto identifikovanú nezúčtovanú sumu zúčtovať predložením ďalšej </w:t>
      </w:r>
      <w:proofErr w:type="spellStart"/>
      <w:r w:rsidR="00B3608A" w:rsidRPr="00900AF8">
        <w:rPr>
          <w:rFonts w:ascii="Arial Narrow" w:hAnsi="Arial Narrow"/>
          <w:lang w:val="sk-SK"/>
        </w:rPr>
        <w:t>ŽoP</w:t>
      </w:r>
      <w:proofErr w:type="spellEnd"/>
      <w:r w:rsidR="0005501F">
        <w:rPr>
          <w:rFonts w:ascii="Arial Narrow" w:hAnsi="Arial Narrow"/>
          <w:lang w:val="sk-SK"/>
        </w:rPr>
        <w:t xml:space="preserve"> - </w:t>
      </w:r>
      <w:r w:rsidRPr="00900AF8">
        <w:rPr>
          <w:rFonts w:ascii="Arial Narrow" w:hAnsi="Arial Narrow"/>
          <w:lang w:val="sk-SK"/>
        </w:rPr>
        <w:t>zúčtovanie zálohovej platby do skončenia príslušnej 12-mesačnej lehoty na zúčtovanie.</w:t>
      </w:r>
    </w:p>
    <w:p w14:paraId="1E8E8119" w14:textId="163B70E5" w:rsidR="00CC6FD7" w:rsidRPr="00900AF8" w:rsidRDefault="00CC6FD7" w:rsidP="00221EE7">
      <w:pPr>
        <w:pStyle w:val="Odsekzoznamu"/>
        <w:numPr>
          <w:ilvl w:val="0"/>
          <w:numId w:val="45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t>Ak Prijímateľ nezúčtuje 100 % poskytnutej zálohovej platby do 12 mesiacov odo dňa pripísania platby na účet Prijímateľa alebo odo dňa aktivácie evidenčného listu úprav rozpočtu potvrdzujúc</w:t>
      </w:r>
      <w:r w:rsidR="00D06CA6">
        <w:rPr>
          <w:rFonts w:ascii="Arial Narrow" w:hAnsi="Arial Narrow"/>
          <w:lang w:val="sk-SK"/>
        </w:rPr>
        <w:t>eho</w:t>
      </w:r>
      <w:r w:rsidRPr="00900AF8">
        <w:rPr>
          <w:rFonts w:ascii="Arial Narrow" w:hAnsi="Arial Narrow"/>
          <w:lang w:val="sk-SK"/>
        </w:rPr>
        <w:t xml:space="preserve"> úpravu rozpočtu v prípade Prijímateľa, ktorým je štátna rozpočtová organizácia, Prijímateľ je povinný </w:t>
      </w:r>
      <w:r w:rsidRPr="00447E83">
        <w:rPr>
          <w:rFonts w:ascii="Arial Narrow" w:hAnsi="Arial Narrow"/>
          <w:lang w:val="sk-SK"/>
        </w:rPr>
        <w:t xml:space="preserve">do </w:t>
      </w:r>
      <w:r w:rsidR="005C62AD" w:rsidRPr="00447E83">
        <w:rPr>
          <w:rFonts w:ascii="Arial Narrow" w:hAnsi="Arial Narrow"/>
          <w:lang w:val="sk-SK"/>
        </w:rPr>
        <w:t>30</w:t>
      </w:r>
      <w:r w:rsidRPr="00447E83">
        <w:rPr>
          <w:rFonts w:ascii="Arial Narrow" w:hAnsi="Arial Narrow"/>
          <w:lang w:val="sk-SK"/>
        </w:rPr>
        <w:t xml:space="preserve"> dní po</w:t>
      </w:r>
      <w:r w:rsidRPr="00900AF8">
        <w:rPr>
          <w:rFonts w:ascii="Arial Narrow" w:hAnsi="Arial Narrow"/>
          <w:lang w:val="sk-SK"/>
        </w:rPr>
        <w:t xml:space="preserve"> uplynutí 12-mesačnej lehoty na zúčtovanie danej zálohovej platby vrátiť sumu nezúčtovaného rozdielu</w:t>
      </w:r>
      <w:r w:rsidR="00740C3C">
        <w:rPr>
          <w:rFonts w:ascii="Arial Narrow" w:hAnsi="Arial Narrow"/>
          <w:lang w:val="sk-SK"/>
        </w:rPr>
        <w:t xml:space="preserve"> </w:t>
      </w:r>
      <w:r w:rsidR="00740C3C" w:rsidRPr="00900AF8">
        <w:rPr>
          <w:rFonts w:ascii="Arial Narrow" w:hAnsi="Arial Narrow"/>
          <w:lang w:val="sk-SK"/>
        </w:rPr>
        <w:t>poskytnutej záloh</w:t>
      </w:r>
      <w:r w:rsidR="00740C3C">
        <w:rPr>
          <w:rFonts w:ascii="Arial Narrow" w:hAnsi="Arial Narrow"/>
          <w:lang w:val="sk-SK"/>
        </w:rPr>
        <w:t>ovej platby</w:t>
      </w:r>
      <w:r w:rsidRPr="00900AF8">
        <w:rPr>
          <w:rFonts w:ascii="Arial Narrow" w:hAnsi="Arial Narrow"/>
          <w:lang w:val="sk-SK"/>
        </w:rPr>
        <w:t>.</w:t>
      </w:r>
    </w:p>
    <w:p w14:paraId="5BFB62AA" w14:textId="2EC519EF" w:rsidR="00CC6FD7" w:rsidRPr="00900AF8" w:rsidRDefault="00CC6FD7" w:rsidP="00221EE7">
      <w:pPr>
        <w:pStyle w:val="Odsekzoznamu"/>
        <w:numPr>
          <w:ilvl w:val="0"/>
          <w:numId w:val="45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t xml:space="preserve">Ak Vykonávateľ v predloženej </w:t>
      </w:r>
      <w:proofErr w:type="spellStart"/>
      <w:r w:rsidR="00B3608A"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zúčtovanie zálohovej platby identifikoval </w:t>
      </w:r>
      <w:r w:rsidR="00B3608A" w:rsidRPr="00900AF8">
        <w:rPr>
          <w:rFonts w:ascii="Arial Narrow" w:hAnsi="Arial Narrow"/>
          <w:lang w:val="sk-SK"/>
        </w:rPr>
        <w:t>n</w:t>
      </w:r>
      <w:r w:rsidRPr="00900AF8">
        <w:rPr>
          <w:rFonts w:ascii="Arial Narrow" w:hAnsi="Arial Narrow"/>
          <w:lang w:val="sk-SK"/>
        </w:rPr>
        <w:t xml:space="preserve">eoprávnené výdavky po uplynutí 12-mesačnej lehoty na zúčtovanie, Prijímateľ je povinný vrátiť sumu nezúčtovaného rozdielu poskytnutej zálohovej platby </w:t>
      </w:r>
      <w:r w:rsidR="008B23B8">
        <w:rPr>
          <w:rFonts w:ascii="Arial Narrow" w:hAnsi="Arial Narrow"/>
          <w:lang w:val="sk-SK"/>
        </w:rPr>
        <w:t>podľa </w:t>
      </w:r>
      <w:r w:rsidR="00856D5A">
        <w:rPr>
          <w:rFonts w:ascii="Arial Narrow" w:hAnsi="Arial Narrow"/>
          <w:lang w:val="sk-SK"/>
        </w:rPr>
        <w:t xml:space="preserve">článku </w:t>
      </w:r>
      <w:r w:rsidRPr="00900AF8">
        <w:rPr>
          <w:rFonts w:ascii="Arial Narrow" w:hAnsi="Arial Narrow"/>
          <w:lang w:val="sk-SK"/>
        </w:rPr>
        <w:t>1</w:t>
      </w:r>
      <w:r w:rsidR="00B3608A" w:rsidRPr="00900AF8">
        <w:rPr>
          <w:rFonts w:ascii="Arial Narrow" w:hAnsi="Arial Narrow"/>
          <w:lang w:val="sk-SK"/>
        </w:rPr>
        <w:t>4</w:t>
      </w:r>
      <w:r w:rsidRPr="00900AF8">
        <w:rPr>
          <w:rFonts w:ascii="Arial Narrow" w:hAnsi="Arial Narrow"/>
          <w:lang w:val="sk-SK"/>
        </w:rPr>
        <w:t xml:space="preserve"> VZP. </w:t>
      </w:r>
    </w:p>
    <w:p w14:paraId="16B71146" w14:textId="4540258A" w:rsidR="00CC6FD7" w:rsidRPr="00900AF8" w:rsidRDefault="00CC6FD7" w:rsidP="00221EE7">
      <w:pPr>
        <w:pStyle w:val="Odsekzoznamu"/>
        <w:numPr>
          <w:ilvl w:val="0"/>
          <w:numId w:val="45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t xml:space="preserve">V prípade, ak Prijímateľ najneskôr do skončenia lehoty na zúčtovanie poskytnutej zálohovej platby nepredloží </w:t>
      </w:r>
      <w:proofErr w:type="spellStart"/>
      <w:r w:rsidR="007756B6"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zúčtovanie zálohovej platby alebo nepredloží </w:t>
      </w:r>
      <w:proofErr w:type="spellStart"/>
      <w:r w:rsidR="007756B6"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zúčtovanie zálohovej platby v objeme dostatočnom na zúčtovanie každej poskytnutej zálohovej platby, </w:t>
      </w:r>
      <w:r w:rsidR="007756B6" w:rsidRPr="00900AF8">
        <w:rPr>
          <w:rFonts w:ascii="Arial Narrow" w:hAnsi="Arial Narrow"/>
          <w:lang w:val="sk-SK"/>
        </w:rPr>
        <w:t>V</w:t>
      </w:r>
      <w:r w:rsidRPr="00900AF8">
        <w:rPr>
          <w:rFonts w:ascii="Arial Narrow" w:hAnsi="Arial Narrow"/>
          <w:lang w:val="sk-SK"/>
        </w:rPr>
        <w:t xml:space="preserve">ykonávateľ </w:t>
      </w:r>
      <w:r w:rsidR="00A57124" w:rsidRPr="00900AF8">
        <w:rPr>
          <w:rFonts w:ascii="Arial Narrow" w:hAnsi="Arial Narrow"/>
          <w:lang w:val="sk-SK"/>
        </w:rPr>
        <w:t xml:space="preserve">môže </w:t>
      </w:r>
      <w:r w:rsidRPr="00900AF8">
        <w:rPr>
          <w:rFonts w:ascii="Arial Narrow" w:hAnsi="Arial Narrow"/>
          <w:lang w:val="sk-SK"/>
        </w:rPr>
        <w:t xml:space="preserve">umožniť </w:t>
      </w:r>
      <w:r w:rsidR="007756B6" w:rsidRPr="00900AF8">
        <w:rPr>
          <w:rFonts w:ascii="Arial Narrow" w:hAnsi="Arial Narrow"/>
          <w:lang w:val="sk-SK"/>
        </w:rPr>
        <w:t>P</w:t>
      </w:r>
      <w:r w:rsidRPr="00900AF8">
        <w:rPr>
          <w:rFonts w:ascii="Arial Narrow" w:hAnsi="Arial Narrow"/>
          <w:lang w:val="sk-SK"/>
        </w:rPr>
        <w:t xml:space="preserve">rijímateľovi zúčtovať poskytnutú zálohovú platbu v dodatočnej lehote alebo požiadať </w:t>
      </w:r>
      <w:r w:rsidR="007756B6" w:rsidRPr="00900AF8">
        <w:rPr>
          <w:rFonts w:ascii="Arial Narrow" w:hAnsi="Arial Narrow"/>
          <w:lang w:val="sk-SK"/>
        </w:rPr>
        <w:t>P</w:t>
      </w:r>
      <w:r w:rsidRPr="00900AF8">
        <w:rPr>
          <w:rFonts w:ascii="Arial Narrow" w:hAnsi="Arial Narrow"/>
          <w:lang w:val="sk-SK"/>
        </w:rPr>
        <w:t xml:space="preserve">rijímateľa o vrátenie nezúčtovanej zálohovej platby alebo nezúčtovaného rozdielu zálohovej platby. Pokiaľ vznikne </w:t>
      </w:r>
      <w:r w:rsidR="007756B6" w:rsidRPr="00900AF8">
        <w:rPr>
          <w:rFonts w:ascii="Arial Narrow" w:hAnsi="Arial Narrow"/>
          <w:lang w:val="sk-SK"/>
        </w:rPr>
        <w:t>P</w:t>
      </w:r>
      <w:r w:rsidRPr="00900AF8">
        <w:rPr>
          <w:rFonts w:ascii="Arial Narrow" w:hAnsi="Arial Narrow"/>
          <w:lang w:val="sk-SK"/>
        </w:rPr>
        <w:t xml:space="preserve">rijímateľovi povinnosť vrátiť </w:t>
      </w:r>
      <w:r w:rsidR="00664171">
        <w:rPr>
          <w:rFonts w:ascii="Arial Narrow" w:hAnsi="Arial Narrow"/>
          <w:lang w:val="sk-SK"/>
        </w:rPr>
        <w:t xml:space="preserve">nezúčtovanú </w:t>
      </w:r>
      <w:r w:rsidRPr="00900AF8">
        <w:rPr>
          <w:rFonts w:ascii="Arial Narrow" w:hAnsi="Arial Narrow"/>
          <w:lang w:val="sk-SK"/>
        </w:rPr>
        <w:t>poskytnutú zálohovú platbu</w:t>
      </w:r>
      <w:r w:rsidR="00A57124">
        <w:rPr>
          <w:rFonts w:ascii="Arial Narrow" w:hAnsi="Arial Narrow"/>
          <w:lang w:val="sk-SK"/>
        </w:rPr>
        <w:t xml:space="preserve"> alebo </w:t>
      </w:r>
      <w:r w:rsidR="006618C0" w:rsidRPr="00900AF8">
        <w:rPr>
          <w:rFonts w:ascii="Arial Narrow" w:hAnsi="Arial Narrow"/>
          <w:lang w:val="sk-SK"/>
        </w:rPr>
        <w:t>nezúčtovaný rozdiel poskytnutej záloh</w:t>
      </w:r>
      <w:r w:rsidR="006618C0">
        <w:rPr>
          <w:rFonts w:ascii="Arial Narrow" w:hAnsi="Arial Narrow"/>
          <w:lang w:val="sk-SK"/>
        </w:rPr>
        <w:t>ovej platby</w:t>
      </w:r>
      <w:r w:rsidR="006618C0" w:rsidRPr="00900AF8">
        <w:rPr>
          <w:rFonts w:ascii="Arial Narrow" w:hAnsi="Arial Narrow"/>
          <w:lang w:val="sk-SK"/>
        </w:rPr>
        <w:t xml:space="preserve"> Vykonávateľovi</w:t>
      </w:r>
      <w:r w:rsidRPr="00900AF8">
        <w:rPr>
          <w:rFonts w:ascii="Arial Narrow" w:hAnsi="Arial Narrow"/>
          <w:lang w:val="sk-SK"/>
        </w:rPr>
        <w:t xml:space="preserve"> a </w:t>
      </w:r>
      <w:r w:rsidR="007756B6" w:rsidRPr="00900AF8">
        <w:rPr>
          <w:rFonts w:ascii="Arial Narrow" w:hAnsi="Arial Narrow"/>
          <w:lang w:val="sk-SK"/>
        </w:rPr>
        <w:t>P</w:t>
      </w:r>
      <w:r w:rsidRPr="00900AF8">
        <w:rPr>
          <w:rFonts w:ascii="Arial Narrow" w:hAnsi="Arial Narrow"/>
          <w:lang w:val="sk-SK"/>
        </w:rPr>
        <w:t xml:space="preserve">rijímateľ </w:t>
      </w:r>
      <w:r w:rsidR="00A57124">
        <w:rPr>
          <w:rFonts w:ascii="Arial Narrow" w:hAnsi="Arial Narrow"/>
          <w:lang w:val="sk-SK"/>
        </w:rPr>
        <w:t>tak neurobí</w:t>
      </w:r>
      <w:r w:rsidRPr="00900AF8">
        <w:rPr>
          <w:rFonts w:ascii="Arial Narrow" w:hAnsi="Arial Narrow"/>
          <w:lang w:val="sk-SK"/>
        </w:rPr>
        <w:t xml:space="preserve"> z vlastnej iniciatívy, </w:t>
      </w:r>
      <w:r w:rsidR="007756B6" w:rsidRPr="00900AF8">
        <w:rPr>
          <w:rFonts w:ascii="Arial Narrow" w:hAnsi="Arial Narrow"/>
          <w:lang w:val="sk-SK"/>
        </w:rPr>
        <w:t>V</w:t>
      </w:r>
      <w:r w:rsidRPr="00900AF8">
        <w:rPr>
          <w:rFonts w:ascii="Arial Narrow" w:hAnsi="Arial Narrow"/>
          <w:lang w:val="sk-SK"/>
        </w:rPr>
        <w:t xml:space="preserve">ykonávateľ vyzve </w:t>
      </w:r>
      <w:r w:rsidR="007756B6" w:rsidRPr="00900AF8">
        <w:rPr>
          <w:rFonts w:ascii="Arial Narrow" w:hAnsi="Arial Narrow"/>
          <w:lang w:val="sk-SK"/>
        </w:rPr>
        <w:t>P</w:t>
      </w:r>
      <w:r w:rsidRPr="00900AF8">
        <w:rPr>
          <w:rFonts w:ascii="Arial Narrow" w:hAnsi="Arial Narrow"/>
          <w:lang w:val="sk-SK"/>
        </w:rPr>
        <w:t xml:space="preserve">rijímateľa na vrátenie </w:t>
      </w:r>
      <w:r w:rsidR="00A57124">
        <w:rPr>
          <w:rFonts w:ascii="Arial Narrow" w:hAnsi="Arial Narrow"/>
          <w:lang w:val="sk-SK"/>
        </w:rPr>
        <w:t>postupom</w:t>
      </w:r>
      <w:r w:rsidRPr="00900AF8">
        <w:rPr>
          <w:rFonts w:ascii="Arial Narrow" w:hAnsi="Arial Narrow"/>
          <w:lang w:val="sk-SK"/>
        </w:rPr>
        <w:t xml:space="preserve"> podľa </w:t>
      </w:r>
      <w:r w:rsidR="00856D5A">
        <w:rPr>
          <w:rFonts w:ascii="Arial Narrow" w:hAnsi="Arial Narrow"/>
          <w:lang w:val="sk-SK"/>
        </w:rPr>
        <w:t xml:space="preserve">článku </w:t>
      </w:r>
      <w:r w:rsidRPr="00900AF8">
        <w:rPr>
          <w:rFonts w:ascii="Arial Narrow" w:hAnsi="Arial Narrow"/>
          <w:lang w:val="sk-SK"/>
        </w:rPr>
        <w:t>14 VZP.</w:t>
      </w:r>
    </w:p>
    <w:p w14:paraId="081E651A" w14:textId="2EBA2D1D" w:rsidR="006639BF" w:rsidRPr="008E7CF3" w:rsidRDefault="00CC6FD7" w:rsidP="00123BA0">
      <w:pPr>
        <w:pStyle w:val="Odsekzoznamu"/>
        <w:numPr>
          <w:ilvl w:val="0"/>
          <w:numId w:val="45"/>
        </w:numPr>
        <w:autoSpaceDE w:val="0"/>
        <w:autoSpaceDN w:val="0"/>
        <w:spacing w:before="240" w:after="0" w:line="240" w:lineRule="auto"/>
        <w:ind w:left="425" w:hanging="425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hAnsi="Arial Narrow"/>
          <w:lang w:val="sk-SK"/>
        </w:rPr>
        <w:t xml:space="preserve">Prijímateľ vráti </w:t>
      </w:r>
      <w:r w:rsidR="006618C0">
        <w:rPr>
          <w:rFonts w:ascii="Arial Narrow" w:hAnsi="Arial Narrow"/>
          <w:lang w:val="sk-SK"/>
        </w:rPr>
        <w:t xml:space="preserve">nezúčtovanú </w:t>
      </w:r>
      <w:r w:rsidR="00664171">
        <w:rPr>
          <w:rFonts w:ascii="Arial Narrow" w:hAnsi="Arial Narrow"/>
          <w:lang w:val="sk-SK"/>
        </w:rPr>
        <w:t xml:space="preserve">poskytnutú </w:t>
      </w:r>
      <w:r w:rsidR="006618C0">
        <w:rPr>
          <w:rFonts w:ascii="Arial Narrow" w:hAnsi="Arial Narrow"/>
          <w:lang w:val="sk-SK"/>
        </w:rPr>
        <w:t xml:space="preserve">zálohovú platbu, resp. </w:t>
      </w:r>
      <w:r w:rsidR="006618C0" w:rsidRPr="00900AF8">
        <w:rPr>
          <w:rFonts w:ascii="Arial Narrow" w:hAnsi="Arial Narrow"/>
          <w:lang w:val="sk-SK"/>
        </w:rPr>
        <w:t>nezúčtovaný rozdiel poskytnutej záloh</w:t>
      </w:r>
      <w:r w:rsidR="006618C0">
        <w:rPr>
          <w:rFonts w:ascii="Arial Narrow" w:hAnsi="Arial Narrow"/>
          <w:lang w:val="sk-SK"/>
        </w:rPr>
        <w:t xml:space="preserve">ovej platby </w:t>
      </w:r>
      <w:r w:rsidRPr="00900AF8">
        <w:rPr>
          <w:rFonts w:ascii="Arial Narrow" w:hAnsi="Arial Narrow"/>
          <w:lang w:val="sk-SK"/>
        </w:rPr>
        <w:t xml:space="preserve">na účet </w:t>
      </w:r>
      <w:r w:rsidR="00C87E3D" w:rsidRPr="00900AF8">
        <w:rPr>
          <w:rFonts w:ascii="Arial Narrow" w:hAnsi="Arial Narrow"/>
          <w:lang w:val="sk-SK"/>
        </w:rPr>
        <w:t>V</w:t>
      </w:r>
      <w:r w:rsidRPr="00900AF8">
        <w:rPr>
          <w:rFonts w:ascii="Arial Narrow" w:hAnsi="Arial Narrow"/>
          <w:lang w:val="sk-SK"/>
        </w:rPr>
        <w:t xml:space="preserve">ykonávateľa, a to </w:t>
      </w:r>
      <w:r w:rsidRPr="00900AF8">
        <w:rPr>
          <w:rFonts w:ascii="Arial Narrow" w:hAnsi="Arial Narrow"/>
          <w:shd w:val="clear" w:color="auto" w:fill="FFFFFF"/>
          <w:lang w:val="sk-SK"/>
        </w:rPr>
        <w:t xml:space="preserve">v priebehu rozpočtového roka na výdavkový účet </w:t>
      </w:r>
      <w:r w:rsidR="00C87E3D" w:rsidRPr="00900AF8">
        <w:rPr>
          <w:rFonts w:ascii="Arial Narrow" w:hAnsi="Arial Narrow"/>
          <w:shd w:val="clear" w:color="auto" w:fill="FFFFFF"/>
          <w:lang w:val="sk-SK"/>
        </w:rPr>
        <w:t>V</w:t>
      </w:r>
      <w:r w:rsidRPr="00900AF8">
        <w:rPr>
          <w:rFonts w:ascii="Arial Narrow" w:hAnsi="Arial Narrow"/>
          <w:shd w:val="clear" w:color="auto" w:fill="FFFFFF"/>
          <w:lang w:val="sk-SK"/>
        </w:rPr>
        <w:t xml:space="preserve">ykonávateľa a z predchádzajúceho roka na príjmový účet </w:t>
      </w:r>
      <w:r w:rsidR="00C87E3D" w:rsidRPr="00900AF8">
        <w:rPr>
          <w:rFonts w:ascii="Arial Narrow" w:hAnsi="Arial Narrow"/>
          <w:shd w:val="clear" w:color="auto" w:fill="FFFFFF"/>
          <w:lang w:val="sk-SK"/>
        </w:rPr>
        <w:t>V</w:t>
      </w:r>
      <w:r w:rsidRPr="00900AF8">
        <w:rPr>
          <w:rFonts w:ascii="Arial Narrow" w:hAnsi="Arial Narrow"/>
          <w:shd w:val="clear" w:color="auto" w:fill="FFFFFF"/>
          <w:lang w:val="sk-SK"/>
        </w:rPr>
        <w:t xml:space="preserve">ykonávateľa. </w:t>
      </w:r>
      <w:r w:rsidRPr="00900AF8">
        <w:rPr>
          <w:rFonts w:ascii="Arial Narrow" w:hAnsi="Arial Narrow"/>
          <w:lang w:val="sk-SK"/>
        </w:rPr>
        <w:t xml:space="preserve">Prijímateľ, ktorým je štátna rozpočtová organizácia, realizuje vrátenie formou prevodu z účtu </w:t>
      </w:r>
      <w:r w:rsidR="00C87E3D" w:rsidRPr="00900AF8">
        <w:rPr>
          <w:rFonts w:ascii="Arial Narrow" w:hAnsi="Arial Narrow"/>
          <w:lang w:val="sk-SK"/>
        </w:rPr>
        <w:t>P</w:t>
      </w:r>
      <w:r w:rsidRPr="00900AF8">
        <w:rPr>
          <w:rFonts w:ascii="Arial Narrow" w:hAnsi="Arial Narrow"/>
          <w:lang w:val="sk-SK"/>
        </w:rPr>
        <w:t xml:space="preserve">rijímateľa na účet </w:t>
      </w:r>
      <w:r w:rsidR="00C87E3D" w:rsidRPr="008E7CF3">
        <w:rPr>
          <w:rFonts w:ascii="Arial Narrow" w:hAnsi="Arial Narrow"/>
          <w:lang w:val="sk-SK"/>
        </w:rPr>
        <w:t>V</w:t>
      </w:r>
      <w:r w:rsidRPr="008E7CF3">
        <w:rPr>
          <w:rFonts w:ascii="Arial Narrow" w:hAnsi="Arial Narrow"/>
          <w:lang w:val="sk-SK"/>
        </w:rPr>
        <w:t>ykonávateľa alebo formou rozpočtového opatrenia, v súlade so žiadosťou o</w:t>
      </w:r>
      <w:r w:rsidR="00740C3C">
        <w:rPr>
          <w:rFonts w:ascii="Arial Narrow" w:hAnsi="Arial Narrow"/>
          <w:lang w:val="sk-SK"/>
        </w:rPr>
        <w:t> </w:t>
      </w:r>
      <w:r w:rsidRPr="008E7CF3">
        <w:rPr>
          <w:rFonts w:ascii="Arial Narrow" w:hAnsi="Arial Narrow"/>
          <w:lang w:val="sk-SK"/>
        </w:rPr>
        <w:t>vrátenie</w:t>
      </w:r>
      <w:r w:rsidR="00740C3C">
        <w:rPr>
          <w:rFonts w:ascii="Arial Narrow" w:hAnsi="Arial Narrow"/>
          <w:lang w:val="sk-SK"/>
        </w:rPr>
        <w:t xml:space="preserve"> podľa </w:t>
      </w:r>
      <w:r w:rsidR="00856D5A">
        <w:rPr>
          <w:rFonts w:ascii="Arial Narrow" w:hAnsi="Arial Narrow"/>
          <w:lang w:val="sk-SK"/>
        </w:rPr>
        <w:t xml:space="preserve">článku </w:t>
      </w:r>
      <w:r w:rsidR="00740C3C">
        <w:rPr>
          <w:rFonts w:ascii="Arial Narrow" w:hAnsi="Arial Narrow"/>
          <w:lang w:val="sk-SK"/>
        </w:rPr>
        <w:t>14 VZP</w:t>
      </w:r>
      <w:r w:rsidR="006C6414" w:rsidRPr="008E7CF3">
        <w:rPr>
          <w:rFonts w:ascii="Arial Narrow" w:hAnsi="Arial Narrow"/>
          <w:lang w:val="sk-SK"/>
        </w:rPr>
        <w:t>.</w:t>
      </w:r>
    </w:p>
    <w:p w14:paraId="1119528A" w14:textId="3C6B64AA" w:rsidR="00F32FE7" w:rsidRDefault="00F32FE7" w:rsidP="00F32FE7">
      <w:pPr>
        <w:pStyle w:val="Odsekzoznamu"/>
        <w:autoSpaceDE w:val="0"/>
        <w:autoSpaceDN w:val="0"/>
        <w:spacing w:before="240" w:after="0" w:line="240" w:lineRule="auto"/>
        <w:ind w:left="425"/>
        <w:jc w:val="both"/>
        <w:rPr>
          <w:rFonts w:ascii="Arial Narrow" w:eastAsia="Times New Roman" w:hAnsi="Arial Narrow" w:cs="Times New Roman"/>
          <w:lang w:val="sk-SK" w:eastAsia="sk-SK"/>
        </w:rPr>
      </w:pPr>
    </w:p>
    <w:p w14:paraId="7F01B37D" w14:textId="77777777" w:rsidR="007C4B14" w:rsidRPr="008E7CF3" w:rsidRDefault="007C4B14" w:rsidP="00F32FE7">
      <w:pPr>
        <w:pStyle w:val="Odsekzoznamu"/>
        <w:autoSpaceDE w:val="0"/>
        <w:autoSpaceDN w:val="0"/>
        <w:spacing w:before="240" w:after="0" w:line="240" w:lineRule="auto"/>
        <w:ind w:left="425"/>
        <w:jc w:val="both"/>
        <w:rPr>
          <w:rFonts w:ascii="Arial Narrow" w:eastAsia="Times New Roman" w:hAnsi="Arial Narrow" w:cs="Times New Roman"/>
          <w:lang w:val="sk-SK" w:eastAsia="sk-SK"/>
        </w:rPr>
      </w:pPr>
    </w:p>
    <w:p w14:paraId="13804589" w14:textId="4FE10008" w:rsidR="006C6414" w:rsidRPr="00900AF8" w:rsidRDefault="006C6414" w:rsidP="00A022A6">
      <w:pPr>
        <w:pStyle w:val="Nadpis2"/>
      </w:pPr>
      <w:bookmarkStart w:id="32" w:name="_Toc136876044"/>
      <w:r w:rsidRPr="008E7CF3">
        <w:lastRenderedPageBreak/>
        <w:t>Článok 17</w:t>
      </w:r>
      <w:r w:rsidR="00443639">
        <w:t>b</w:t>
      </w:r>
      <w:r w:rsidRPr="008E7CF3">
        <w:t>. Systém refundácie</w:t>
      </w:r>
      <w:bookmarkEnd w:id="32"/>
    </w:p>
    <w:p w14:paraId="3AF86499" w14:textId="77777777" w:rsidR="006C6414" w:rsidRPr="00900AF8" w:rsidRDefault="006C6414" w:rsidP="00123BA0">
      <w:pPr>
        <w:pStyle w:val="Odsekzoznamu"/>
        <w:numPr>
          <w:ilvl w:val="0"/>
          <w:numId w:val="46"/>
        </w:numPr>
        <w:autoSpaceDE w:val="0"/>
        <w:autoSpaceDN w:val="0"/>
        <w:spacing w:before="240" w:after="0" w:line="240" w:lineRule="auto"/>
        <w:ind w:left="425" w:hanging="425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t xml:space="preserve">Systémom refundácie sa Prostriedky mechanizmu poskytujú na Oprávnené výdavky Projektu alebo ich časť na základe </w:t>
      </w:r>
      <w:proofErr w:type="spellStart"/>
      <w:r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</w:t>
      </w:r>
      <w:r w:rsidRPr="00900AF8" w:rsidDel="003C4E82">
        <w:rPr>
          <w:rFonts w:ascii="Arial Narrow" w:hAnsi="Arial Narrow"/>
          <w:lang w:val="sk-SK"/>
        </w:rPr>
        <w:t xml:space="preserve"> </w:t>
      </w:r>
      <w:r w:rsidRPr="00900AF8">
        <w:rPr>
          <w:rFonts w:ascii="Arial Narrow" w:hAnsi="Arial Narrow"/>
          <w:lang w:val="sk-SK"/>
        </w:rPr>
        <w:t>priebežná platba predloženej Prijímateľom v EUR.</w:t>
      </w:r>
    </w:p>
    <w:p w14:paraId="66381487" w14:textId="7C7D12AA" w:rsidR="006C6414" w:rsidRPr="00DE15E3" w:rsidRDefault="006C6414" w:rsidP="00221EE7">
      <w:pPr>
        <w:pStyle w:val="Odsekzoznamu"/>
        <w:numPr>
          <w:ilvl w:val="0"/>
          <w:numId w:val="46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eastAsia="Times New Roman" w:hAnsi="Arial Narrow"/>
          <w:lang w:val="sk-SK"/>
        </w:rPr>
      </w:pPr>
      <w:r w:rsidRPr="00900AF8">
        <w:rPr>
          <w:rFonts w:ascii="Arial Narrow" w:hAnsi="Arial Narrow"/>
          <w:lang w:val="sk-SK"/>
        </w:rPr>
        <w:t xml:space="preserve">V rámci systému refundácie je Prijímateľ povinný uhradiť výdavky </w:t>
      </w:r>
      <w:r w:rsidR="00C90542" w:rsidRPr="00900AF8">
        <w:rPr>
          <w:rFonts w:ascii="Arial Narrow" w:hAnsi="Arial Narrow"/>
          <w:lang w:val="sk-SK"/>
        </w:rPr>
        <w:t xml:space="preserve">najskôr </w:t>
      </w:r>
      <w:r w:rsidRPr="00900AF8">
        <w:rPr>
          <w:rFonts w:ascii="Arial Narrow" w:hAnsi="Arial Narrow"/>
          <w:lang w:val="sk-SK"/>
        </w:rPr>
        <w:t>z vlastných zdrojov a tie</w:t>
      </w:r>
      <w:r w:rsidR="00740C3C">
        <w:rPr>
          <w:rFonts w:ascii="Arial Narrow" w:hAnsi="Arial Narrow"/>
          <w:lang w:val="sk-SK"/>
        </w:rPr>
        <w:t>to</w:t>
      </w:r>
      <w:r w:rsidRPr="00900AF8">
        <w:rPr>
          <w:rFonts w:ascii="Arial Narrow" w:hAnsi="Arial Narrow"/>
          <w:lang w:val="sk-SK"/>
        </w:rPr>
        <w:t xml:space="preserve"> mu </w:t>
      </w:r>
      <w:r w:rsidR="00740C3C">
        <w:rPr>
          <w:rFonts w:ascii="Arial Narrow" w:hAnsi="Arial Narrow"/>
          <w:lang w:val="sk-SK"/>
        </w:rPr>
        <w:t>sú následne</w:t>
      </w:r>
      <w:r w:rsidRPr="00900AF8">
        <w:rPr>
          <w:rFonts w:ascii="Arial Narrow" w:hAnsi="Arial Narrow"/>
          <w:lang w:val="sk-SK"/>
        </w:rPr>
        <w:t xml:space="preserve"> pri jednotlivých platbách refundované z Prostriedkov mechanizmu </w:t>
      </w:r>
      <w:r w:rsidR="00DE15E3" w:rsidRPr="00DE15E3">
        <w:rPr>
          <w:rFonts w:ascii="Arial Narrow" w:hAnsi="Arial Narrow"/>
          <w:lang w:val="sk-SK"/>
        </w:rPr>
        <w:t>až do výšky</w:t>
      </w:r>
      <w:r w:rsidRPr="00DE15E3">
        <w:rPr>
          <w:rFonts w:ascii="Arial Narrow" w:hAnsi="Arial Narrow"/>
          <w:lang w:val="sk-SK"/>
        </w:rPr>
        <w:t> </w:t>
      </w:r>
      <w:r w:rsidR="00DE15E3" w:rsidRPr="00DE15E3">
        <w:rPr>
          <w:rFonts w:ascii="Arial Narrow" w:hAnsi="Arial Narrow"/>
          <w:lang w:val="sk-SK"/>
        </w:rPr>
        <w:t>Oprávnených výdavkov</w:t>
      </w:r>
      <w:r w:rsidRPr="00DE15E3">
        <w:rPr>
          <w:rFonts w:ascii="Arial Narrow" w:hAnsi="Arial Narrow"/>
          <w:lang w:val="sk-SK"/>
        </w:rPr>
        <w:t xml:space="preserve">. </w:t>
      </w:r>
    </w:p>
    <w:p w14:paraId="10785BCF" w14:textId="2EFE9689" w:rsidR="006C6414" w:rsidRPr="00900AF8" w:rsidRDefault="006C6414" w:rsidP="00221EE7">
      <w:pPr>
        <w:pStyle w:val="Odsekzoznamu"/>
        <w:numPr>
          <w:ilvl w:val="0"/>
          <w:numId w:val="46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hAnsi="Arial Narrow"/>
          <w:lang w:val="sk-SK"/>
        </w:rPr>
      </w:pPr>
      <w:r w:rsidRPr="00C615CD">
        <w:rPr>
          <w:rFonts w:ascii="Arial Narrow" w:hAnsi="Arial Narrow"/>
          <w:lang w:val="sk-SK"/>
        </w:rPr>
        <w:t xml:space="preserve">V rámci </w:t>
      </w:r>
      <w:proofErr w:type="spellStart"/>
      <w:r w:rsidRPr="00C615CD">
        <w:rPr>
          <w:rFonts w:ascii="Arial Narrow" w:hAnsi="Arial Narrow"/>
          <w:lang w:val="sk-SK"/>
        </w:rPr>
        <w:t>ŽoP</w:t>
      </w:r>
      <w:proofErr w:type="spellEnd"/>
      <w:r w:rsidRPr="00C615CD">
        <w:rPr>
          <w:rFonts w:ascii="Arial Narrow" w:hAnsi="Arial Narrow"/>
          <w:lang w:val="sk-SK"/>
        </w:rPr>
        <w:t xml:space="preserve"> – priebežná platba Prijímateľ uvedie prehľad vykázaných výdavkov, vrátane celkových vykázaných výdavkov, nárokovanej sumy finančných prostriedkov a ostatných nenárokovaných výdavkov, a to v súlade s rozpočtom Projektu. </w:t>
      </w:r>
      <w:r w:rsidR="00740C3C" w:rsidRPr="00C615CD">
        <w:rPr>
          <w:rFonts w:ascii="Arial Narrow" w:hAnsi="Arial Narrow"/>
          <w:lang w:val="sk-SK"/>
        </w:rPr>
        <w:t xml:space="preserve">Prijímateľ predkladá </w:t>
      </w:r>
      <w:proofErr w:type="spellStart"/>
      <w:r w:rsidR="00740C3C" w:rsidRPr="00C615CD">
        <w:rPr>
          <w:rFonts w:ascii="Arial Narrow" w:hAnsi="Arial Narrow"/>
          <w:lang w:val="sk-SK"/>
        </w:rPr>
        <w:t>ŽoP</w:t>
      </w:r>
      <w:proofErr w:type="spellEnd"/>
      <w:r w:rsidR="00740C3C" w:rsidRPr="00C615CD">
        <w:rPr>
          <w:rFonts w:ascii="Arial Narrow" w:hAnsi="Arial Narrow"/>
          <w:lang w:val="sk-SK"/>
        </w:rPr>
        <w:t xml:space="preserve"> – priebežná platba </w:t>
      </w:r>
      <w:r w:rsidR="00740C3C">
        <w:rPr>
          <w:rFonts w:ascii="Arial Narrow" w:hAnsi="Arial Narrow"/>
          <w:lang w:val="sk-SK"/>
        </w:rPr>
        <w:t>s</w:t>
      </w:r>
      <w:r w:rsidRPr="00C615CD">
        <w:rPr>
          <w:rFonts w:ascii="Arial Narrow" w:hAnsi="Arial Narrow"/>
          <w:lang w:val="sk-SK"/>
        </w:rPr>
        <w:t xml:space="preserve">polu s </w:t>
      </w:r>
      <w:r w:rsidR="009A2425" w:rsidRPr="00C615CD">
        <w:rPr>
          <w:rFonts w:ascii="Arial Narrow" w:hAnsi="Arial Narrow"/>
          <w:lang w:val="sk-SK"/>
        </w:rPr>
        <w:t>Ú</w:t>
      </w:r>
      <w:r w:rsidRPr="00C615CD">
        <w:rPr>
          <w:rFonts w:ascii="Arial Narrow" w:hAnsi="Arial Narrow"/>
          <w:lang w:val="sk-SK"/>
        </w:rPr>
        <w:t>čtovn</w:t>
      </w:r>
      <w:r w:rsidR="00740C3C">
        <w:rPr>
          <w:rFonts w:ascii="Arial Narrow" w:hAnsi="Arial Narrow"/>
          <w:lang w:val="sk-SK"/>
        </w:rPr>
        <w:t>ými</w:t>
      </w:r>
      <w:r w:rsidRPr="00C615CD">
        <w:rPr>
          <w:rFonts w:ascii="Arial Narrow" w:hAnsi="Arial Narrow"/>
          <w:lang w:val="sk-SK"/>
        </w:rPr>
        <w:t xml:space="preserve"> doklad</w:t>
      </w:r>
      <w:r w:rsidR="00740C3C">
        <w:rPr>
          <w:rFonts w:ascii="Arial Narrow" w:hAnsi="Arial Narrow"/>
          <w:lang w:val="sk-SK"/>
        </w:rPr>
        <w:t>mi</w:t>
      </w:r>
      <w:r w:rsidRPr="00C615CD">
        <w:rPr>
          <w:rFonts w:ascii="Arial Narrow" w:hAnsi="Arial Narrow"/>
          <w:lang w:val="sk-SK"/>
        </w:rPr>
        <w:t xml:space="preserve"> (napr. faktúra</w:t>
      </w:r>
      <w:r w:rsidRPr="00900AF8">
        <w:rPr>
          <w:rFonts w:ascii="Arial Narrow" w:hAnsi="Arial Narrow"/>
          <w:lang w:val="sk-SK"/>
        </w:rPr>
        <w:t xml:space="preserve">) prijaté od dodávateľa ako aj </w:t>
      </w:r>
      <w:r w:rsidR="00DC2213">
        <w:rPr>
          <w:rFonts w:ascii="Arial Narrow" w:hAnsi="Arial Narrow"/>
          <w:lang w:val="sk-SK"/>
        </w:rPr>
        <w:t xml:space="preserve">s </w:t>
      </w:r>
      <w:r w:rsidR="009A2425">
        <w:rPr>
          <w:rFonts w:ascii="Arial Narrow" w:hAnsi="Arial Narrow"/>
          <w:lang w:val="sk-SK"/>
        </w:rPr>
        <w:t>Ú</w:t>
      </w:r>
      <w:r w:rsidRPr="00900AF8">
        <w:rPr>
          <w:rFonts w:ascii="Arial Narrow" w:hAnsi="Arial Narrow"/>
          <w:lang w:val="sk-SK"/>
        </w:rPr>
        <w:t>čtovn</w:t>
      </w:r>
      <w:r w:rsidR="00DC2213">
        <w:rPr>
          <w:rFonts w:ascii="Arial Narrow" w:hAnsi="Arial Narrow"/>
          <w:lang w:val="sk-SK"/>
        </w:rPr>
        <w:t>ými</w:t>
      </w:r>
      <w:r w:rsidRPr="00900AF8">
        <w:rPr>
          <w:rFonts w:ascii="Arial Narrow" w:hAnsi="Arial Narrow"/>
          <w:lang w:val="sk-SK"/>
        </w:rPr>
        <w:t xml:space="preserve"> doklad</w:t>
      </w:r>
      <w:r w:rsidR="00DC2213">
        <w:rPr>
          <w:rFonts w:ascii="Arial Narrow" w:hAnsi="Arial Narrow"/>
          <w:lang w:val="sk-SK"/>
        </w:rPr>
        <w:t>mi</w:t>
      </w:r>
      <w:r w:rsidRPr="00900AF8">
        <w:rPr>
          <w:rFonts w:ascii="Arial Narrow" w:hAnsi="Arial Narrow"/>
          <w:lang w:val="sk-SK"/>
        </w:rPr>
        <w:t xml:space="preserve"> preukazujúc</w:t>
      </w:r>
      <w:r w:rsidR="00DC2213">
        <w:rPr>
          <w:rFonts w:ascii="Arial Narrow" w:hAnsi="Arial Narrow"/>
          <w:lang w:val="sk-SK"/>
        </w:rPr>
        <w:t>imi</w:t>
      </w:r>
      <w:r w:rsidRPr="00900AF8">
        <w:rPr>
          <w:rFonts w:ascii="Arial Narrow" w:hAnsi="Arial Narrow"/>
          <w:lang w:val="sk-SK"/>
        </w:rPr>
        <w:t xml:space="preserve"> skutočnú úhradu výdavkov vykázaných v </w:t>
      </w:r>
      <w:proofErr w:type="spellStart"/>
      <w:r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priebežná platba a relevantn</w:t>
      </w:r>
      <w:r w:rsidR="00DC2213">
        <w:rPr>
          <w:rFonts w:ascii="Arial Narrow" w:hAnsi="Arial Narrow"/>
          <w:lang w:val="sk-SK"/>
        </w:rPr>
        <w:t>ou</w:t>
      </w:r>
      <w:r w:rsidRPr="00900AF8">
        <w:rPr>
          <w:rFonts w:ascii="Arial Narrow" w:hAnsi="Arial Narrow"/>
          <w:lang w:val="sk-SK"/>
        </w:rPr>
        <w:t xml:space="preserve"> podporn</w:t>
      </w:r>
      <w:r w:rsidR="00DC2213">
        <w:rPr>
          <w:rFonts w:ascii="Arial Narrow" w:hAnsi="Arial Narrow"/>
          <w:lang w:val="sk-SK"/>
        </w:rPr>
        <w:t>ou</w:t>
      </w:r>
      <w:r w:rsidRPr="00900AF8">
        <w:rPr>
          <w:rFonts w:ascii="Arial Narrow" w:hAnsi="Arial Narrow"/>
          <w:lang w:val="sk-SK"/>
        </w:rPr>
        <w:t xml:space="preserve"> dokumentáciu</w:t>
      </w:r>
      <w:r w:rsidR="0014054D" w:rsidRPr="00900AF8">
        <w:rPr>
          <w:rFonts w:ascii="Arial Narrow" w:hAnsi="Arial Narrow"/>
          <w:lang w:val="sk-SK"/>
        </w:rPr>
        <w:t xml:space="preserve"> </w:t>
      </w:r>
      <w:r w:rsidR="006264A4">
        <w:rPr>
          <w:rFonts w:ascii="Arial Narrow" w:hAnsi="Arial Narrow"/>
          <w:lang w:val="sk-SK"/>
        </w:rPr>
        <w:t>podľa</w:t>
      </w:r>
      <w:r w:rsidRPr="00900AF8">
        <w:rPr>
          <w:rFonts w:ascii="Arial Narrow" w:hAnsi="Arial Narrow"/>
          <w:lang w:val="sk-SK"/>
        </w:rPr>
        <w:t xml:space="preserve"> platných právnych predpisov (najmä zákon</w:t>
      </w:r>
      <w:r w:rsidR="006264A4">
        <w:rPr>
          <w:rFonts w:ascii="Arial Narrow" w:hAnsi="Arial Narrow"/>
          <w:lang w:val="sk-SK"/>
        </w:rPr>
        <w:t>a</w:t>
      </w:r>
      <w:r w:rsidRPr="00900AF8">
        <w:rPr>
          <w:rFonts w:ascii="Arial Narrow" w:hAnsi="Arial Narrow"/>
          <w:lang w:val="sk-SK"/>
        </w:rPr>
        <w:t xml:space="preserve"> o účtovníctve a zákon</w:t>
      </w:r>
      <w:r w:rsidR="006264A4">
        <w:rPr>
          <w:rFonts w:ascii="Arial Narrow" w:hAnsi="Arial Narrow"/>
          <w:lang w:val="sk-SK"/>
        </w:rPr>
        <w:t>a</w:t>
      </w:r>
      <w:r w:rsidRPr="00900AF8">
        <w:rPr>
          <w:rFonts w:ascii="Arial Narrow" w:hAnsi="Arial Narrow"/>
          <w:lang w:val="sk-SK"/>
        </w:rPr>
        <w:t xml:space="preserve"> o dani z príjmov), ktorej minimálny rozsah </w:t>
      </w:r>
      <w:r w:rsidR="009629F9">
        <w:rPr>
          <w:rFonts w:ascii="Arial Narrow" w:hAnsi="Arial Narrow"/>
          <w:lang w:val="sk-SK"/>
        </w:rPr>
        <w:t>a </w:t>
      </w:r>
      <w:r w:rsidR="009629F9" w:rsidRPr="006264A4">
        <w:rPr>
          <w:rFonts w:ascii="Arial Narrow" w:hAnsi="Arial Narrow"/>
          <w:lang w:val="sk-SK"/>
        </w:rPr>
        <w:t xml:space="preserve">ďalšie </w:t>
      </w:r>
      <w:r w:rsidR="00352C6B" w:rsidRPr="006264A4">
        <w:rPr>
          <w:rFonts w:ascii="Arial Narrow" w:hAnsi="Arial Narrow"/>
          <w:lang w:val="sk-SK"/>
        </w:rPr>
        <w:t>náležitosti</w:t>
      </w:r>
      <w:r w:rsidR="009629F9" w:rsidRPr="006264A4">
        <w:rPr>
          <w:rFonts w:ascii="Arial Narrow" w:hAnsi="Arial Narrow"/>
          <w:lang w:val="sk-SK"/>
        </w:rPr>
        <w:t xml:space="preserve"> </w:t>
      </w:r>
      <w:r w:rsidRPr="006264A4">
        <w:rPr>
          <w:rFonts w:ascii="Arial Narrow" w:hAnsi="Arial Narrow"/>
          <w:lang w:val="sk-SK"/>
        </w:rPr>
        <w:t>určí</w:t>
      </w:r>
      <w:r w:rsidRPr="00900AF8">
        <w:rPr>
          <w:rFonts w:ascii="Arial Narrow" w:hAnsi="Arial Narrow"/>
          <w:lang w:val="sk-SK"/>
        </w:rPr>
        <w:t xml:space="preserve"> Vykonávateľ v Záväznej dokumentácii. Doklady potvrdzujúce skutočnú úhradu výdavkov deklarovaných v </w:t>
      </w:r>
      <w:proofErr w:type="spellStart"/>
      <w:r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</w:t>
      </w:r>
      <w:r w:rsidR="007B224A" w:rsidRPr="00900AF8">
        <w:rPr>
          <w:rFonts w:ascii="Arial Narrow" w:hAnsi="Arial Narrow"/>
          <w:lang w:val="sk-SK"/>
        </w:rPr>
        <w:t>priebežná platba</w:t>
      </w:r>
      <w:r w:rsidRPr="00900AF8">
        <w:rPr>
          <w:rFonts w:ascii="Arial Narrow" w:hAnsi="Arial Narrow"/>
          <w:lang w:val="sk-SK"/>
        </w:rPr>
        <w:t xml:space="preserve"> nie je potrebné predkladať pri výdavkoch vykazovaných formou zjednodušeného vykazovania</w:t>
      </w:r>
      <w:r w:rsidR="00EC2FD7" w:rsidRPr="00900AF8">
        <w:rPr>
          <w:rFonts w:ascii="Arial Narrow" w:hAnsi="Arial Narrow"/>
        </w:rPr>
        <w:t xml:space="preserve"> </w:t>
      </w:r>
      <w:r w:rsidR="00EC2FD7" w:rsidRPr="00900AF8">
        <w:rPr>
          <w:rFonts w:ascii="Arial Narrow" w:hAnsi="Arial Narrow"/>
          <w:lang w:val="sk-SK"/>
        </w:rPr>
        <w:t>a výdavko</w:t>
      </w:r>
      <w:r w:rsidR="00884D8B">
        <w:rPr>
          <w:rFonts w:ascii="Arial Narrow" w:hAnsi="Arial Narrow"/>
          <w:lang w:val="sk-SK"/>
        </w:rPr>
        <w:t>ch</w:t>
      </w:r>
      <w:r w:rsidR="00EC2FD7" w:rsidRPr="00900AF8">
        <w:rPr>
          <w:rFonts w:ascii="Arial Narrow" w:hAnsi="Arial Narrow"/>
          <w:lang w:val="sk-SK"/>
        </w:rPr>
        <w:t>, ktoré sa svojou povahou neuhrádzajú</w:t>
      </w:r>
      <w:r w:rsidRPr="00900AF8">
        <w:rPr>
          <w:rFonts w:ascii="Arial Narrow" w:hAnsi="Arial Narrow"/>
          <w:lang w:val="sk-SK"/>
        </w:rPr>
        <w:t>.</w:t>
      </w:r>
    </w:p>
    <w:p w14:paraId="2549520F" w14:textId="17100288" w:rsidR="006C6414" w:rsidRPr="004E7394" w:rsidRDefault="006C6414" w:rsidP="00221EE7">
      <w:pPr>
        <w:pStyle w:val="Odsekzoznamu"/>
        <w:numPr>
          <w:ilvl w:val="0"/>
          <w:numId w:val="46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hAnsi="Arial Narrow"/>
          <w:lang w:val="sk-SK"/>
        </w:rPr>
        <w:t xml:space="preserve">Prijímateľ berie na vedomie, že Vykonávateľ je povinný vykonať kontrolu </w:t>
      </w:r>
      <w:proofErr w:type="spellStart"/>
      <w:r w:rsidRPr="00900AF8">
        <w:rPr>
          <w:rFonts w:ascii="Arial Narrow" w:hAnsi="Arial Narrow"/>
          <w:lang w:val="sk-SK"/>
        </w:rPr>
        <w:t>Ž</w:t>
      </w:r>
      <w:r w:rsidR="00720D35" w:rsidRPr="00900AF8">
        <w:rPr>
          <w:rFonts w:ascii="Arial Narrow" w:hAnsi="Arial Narrow"/>
          <w:lang w:val="sk-SK"/>
        </w:rPr>
        <w:t>oP</w:t>
      </w:r>
      <w:proofErr w:type="spellEnd"/>
      <w:r w:rsidRPr="00900AF8">
        <w:rPr>
          <w:rFonts w:ascii="Arial Narrow" w:hAnsi="Arial Narrow"/>
          <w:lang w:val="sk-SK"/>
        </w:rPr>
        <w:t xml:space="preserve"> – priebežná platba podľa záko</w:t>
      </w:r>
      <w:r w:rsidR="00B93AA9">
        <w:rPr>
          <w:rFonts w:ascii="Arial Narrow" w:hAnsi="Arial Narrow"/>
          <w:lang w:val="sk-SK"/>
        </w:rPr>
        <w:t>na o finančnej kontrole</w:t>
      </w:r>
      <w:r w:rsidRPr="00900AF8">
        <w:rPr>
          <w:rFonts w:ascii="Arial Narrow" w:hAnsi="Arial Narrow"/>
          <w:lang w:val="sk-SK"/>
        </w:rPr>
        <w:t xml:space="preserve">. Po vykonaní kontroly podľa predchádzajúcej vety Vykonávateľ </w:t>
      </w:r>
      <w:proofErr w:type="spellStart"/>
      <w:r w:rsidRPr="00900AF8">
        <w:rPr>
          <w:rFonts w:ascii="Arial Narrow" w:hAnsi="Arial Narrow"/>
          <w:lang w:val="sk-SK"/>
        </w:rPr>
        <w:t>Ž</w:t>
      </w:r>
      <w:r w:rsidR="00720D35" w:rsidRPr="00900AF8">
        <w:rPr>
          <w:rFonts w:ascii="Arial Narrow" w:hAnsi="Arial Narrow"/>
          <w:lang w:val="sk-SK"/>
        </w:rPr>
        <w:t>oP</w:t>
      </w:r>
      <w:proofErr w:type="spellEnd"/>
      <w:r w:rsidRPr="00900AF8">
        <w:rPr>
          <w:rFonts w:ascii="Arial Narrow" w:hAnsi="Arial Narrow"/>
          <w:lang w:val="sk-SK"/>
        </w:rPr>
        <w:t xml:space="preserve"> –</w:t>
      </w:r>
      <w:r w:rsidRPr="00900AF8" w:rsidDel="003C4E82">
        <w:rPr>
          <w:rFonts w:ascii="Arial Narrow" w:hAnsi="Arial Narrow"/>
          <w:lang w:val="sk-SK"/>
        </w:rPr>
        <w:t xml:space="preserve"> </w:t>
      </w:r>
      <w:r w:rsidRPr="00900AF8">
        <w:rPr>
          <w:rFonts w:ascii="Arial Narrow" w:hAnsi="Arial Narrow"/>
          <w:lang w:val="sk-SK"/>
        </w:rPr>
        <w:t xml:space="preserve">priebežná platba schváli v plnej výške, schváli vo výške zníženej o sumu neoprávnených výdavkov alebo neschváli. Na základe záverov kontroly </w:t>
      </w:r>
      <w:r w:rsidRPr="008607A7">
        <w:rPr>
          <w:rFonts w:ascii="Arial Narrow" w:hAnsi="Arial Narrow"/>
          <w:lang w:val="sk-SK"/>
        </w:rPr>
        <w:t>môže</w:t>
      </w:r>
      <w:r w:rsidRPr="00900AF8">
        <w:rPr>
          <w:rFonts w:ascii="Arial Narrow" w:hAnsi="Arial Narrow"/>
          <w:lang w:val="sk-SK"/>
        </w:rPr>
        <w:t xml:space="preserve"> </w:t>
      </w:r>
      <w:r w:rsidR="00720D35" w:rsidRPr="00900AF8">
        <w:rPr>
          <w:rFonts w:ascii="Arial Narrow" w:hAnsi="Arial Narrow"/>
          <w:lang w:val="sk-SK"/>
        </w:rPr>
        <w:t>V</w:t>
      </w:r>
      <w:r w:rsidRPr="00900AF8">
        <w:rPr>
          <w:rFonts w:ascii="Arial Narrow" w:hAnsi="Arial Narrow"/>
          <w:lang w:val="sk-SK"/>
        </w:rPr>
        <w:t xml:space="preserve">ykonávateľ poskytnúť </w:t>
      </w:r>
      <w:r w:rsidR="00720D35" w:rsidRPr="00900AF8">
        <w:rPr>
          <w:rFonts w:ascii="Arial Narrow" w:hAnsi="Arial Narrow"/>
          <w:lang w:val="sk-SK"/>
        </w:rPr>
        <w:t>P</w:t>
      </w:r>
      <w:r w:rsidRPr="00900AF8">
        <w:rPr>
          <w:rFonts w:ascii="Arial Narrow" w:hAnsi="Arial Narrow"/>
          <w:lang w:val="sk-SK"/>
        </w:rPr>
        <w:t xml:space="preserve">rijímateľovi platbu v sume, ktorá zodpovedá identifikovaným </w:t>
      </w:r>
      <w:r w:rsidR="000B059D" w:rsidRPr="00900AF8">
        <w:rPr>
          <w:rFonts w:ascii="Arial Narrow" w:hAnsi="Arial Narrow"/>
          <w:lang w:val="sk-SK"/>
        </w:rPr>
        <w:t>O</w:t>
      </w:r>
      <w:r w:rsidRPr="00900AF8">
        <w:rPr>
          <w:rFonts w:ascii="Arial Narrow" w:hAnsi="Arial Narrow"/>
          <w:lang w:val="sk-SK"/>
        </w:rPr>
        <w:t>právnených výdavkom</w:t>
      </w:r>
      <w:r w:rsidR="00720D35" w:rsidRPr="00900AF8">
        <w:rPr>
          <w:rFonts w:ascii="Arial Narrow" w:hAnsi="Arial Narrow"/>
          <w:lang w:val="sk-SK"/>
        </w:rPr>
        <w:t>.</w:t>
      </w:r>
    </w:p>
    <w:p w14:paraId="5C3DCA4F" w14:textId="4973C066" w:rsidR="004E7394" w:rsidRDefault="004E7394" w:rsidP="004E7394">
      <w:pPr>
        <w:autoSpaceDE w:val="0"/>
        <w:autoSpaceDN w:val="0"/>
        <w:jc w:val="both"/>
        <w:rPr>
          <w:rFonts w:ascii="Arial Narrow" w:eastAsia="Times New Roman" w:hAnsi="Arial Narrow" w:cs="Times New Roman"/>
          <w:lang w:val="sk-SK" w:eastAsia="sk-SK"/>
        </w:rPr>
      </w:pPr>
    </w:p>
    <w:p w14:paraId="68E75019" w14:textId="1D0377BF" w:rsidR="004E7394" w:rsidRDefault="004E7394" w:rsidP="004E7394">
      <w:pPr>
        <w:pStyle w:val="Nadpis2"/>
      </w:pPr>
      <w:r>
        <w:t>Článok 18. Dodržiavanie medzinárodných sankcií</w:t>
      </w:r>
    </w:p>
    <w:p w14:paraId="488BCB21" w14:textId="77777777" w:rsidR="004E7394" w:rsidRPr="004E7394" w:rsidRDefault="004E7394" w:rsidP="004E7394">
      <w:pPr>
        <w:pStyle w:val="Odsekzoznamu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6005D30" w14:textId="0FB4C8B2" w:rsidR="004E7394" w:rsidRPr="004E7394" w:rsidRDefault="004E7394" w:rsidP="004E7394">
      <w:pPr>
        <w:pStyle w:val="Odsekzoznamu"/>
        <w:numPr>
          <w:ilvl w:val="0"/>
          <w:numId w:val="48"/>
        </w:numPr>
        <w:spacing w:after="0" w:line="240" w:lineRule="auto"/>
        <w:ind w:left="426"/>
        <w:jc w:val="both"/>
        <w:rPr>
          <w:rFonts w:ascii="Arial Narrow" w:eastAsia="Times New Roman" w:hAnsi="Arial Narrow" w:cs="Times New Roman"/>
          <w:bCs/>
          <w:lang w:val="sk-SK"/>
        </w:rPr>
      </w:pPr>
      <w:r w:rsidRPr="004E7394">
        <w:rPr>
          <w:rFonts w:ascii="Arial Narrow" w:eastAsia="Times New Roman" w:hAnsi="Arial Narrow" w:cs="Times New Roman"/>
          <w:bCs/>
          <w:lang w:val="sk-SK"/>
        </w:rPr>
        <w:t xml:space="preserve">Žiadateľ sa zaväzuje pri plnení tejto </w:t>
      </w:r>
      <w:r w:rsidRPr="004E7394">
        <w:rPr>
          <w:rFonts w:ascii="Arial Narrow" w:hAnsi="Arial Narrow" w:cs="Times New Roman"/>
          <w:lang w:val="sk-SK"/>
        </w:rPr>
        <w:t>Zmluvy</w:t>
      </w:r>
      <w:r w:rsidRPr="004E7394">
        <w:rPr>
          <w:rFonts w:ascii="Arial Narrow" w:eastAsia="Times New Roman" w:hAnsi="Arial Narrow" w:cs="Times New Roman"/>
          <w:bCs/>
          <w:lang w:val="sk-SK"/>
        </w:rPr>
        <w:t xml:space="preserve"> dodržiavať zákazy a obmedzenia uplatňované v Slovenskej republike a v Európskej únii podľa zákona č. 289/2016 Z. z. o vykonávaní medzinárodných sankcií a o doplnení zákona č. 566/2001 Z. z. o cenných papieroch a investičných službách a o zmene a doplnení niektorých zákonov (zákon o cenných papieroch) v znení neskorších predpisov (ďalej len </w:t>
      </w:r>
      <w:r w:rsidRPr="004E7394">
        <w:rPr>
          <w:rFonts w:ascii="Arial Narrow" w:eastAsia="Times New Roman" w:hAnsi="Arial Narrow" w:cs="Times New Roman"/>
          <w:lang w:val="sk-SK"/>
        </w:rPr>
        <w:t>„zákon č. 289/2016 Z. z.“</w:t>
      </w:r>
      <w:r w:rsidRPr="004E7394">
        <w:rPr>
          <w:rFonts w:ascii="Arial Narrow" w:eastAsia="Times New Roman" w:hAnsi="Arial Narrow" w:cs="Times New Roman"/>
          <w:bCs/>
          <w:lang w:val="sk-SK"/>
        </w:rPr>
        <w:t xml:space="preserve">) v súlade s čestným vyhlásením k uplatňovaniu medzinárodných sankcií, ktoré tvorí Prílohu č. 4 tejto </w:t>
      </w:r>
      <w:r w:rsidRPr="004E7394">
        <w:rPr>
          <w:rFonts w:ascii="Arial Narrow" w:hAnsi="Arial Narrow" w:cs="Times New Roman"/>
          <w:lang w:val="sk-SK"/>
        </w:rPr>
        <w:t>Zmluvy</w:t>
      </w:r>
      <w:r w:rsidRPr="004E7394">
        <w:rPr>
          <w:rFonts w:ascii="Arial Narrow" w:eastAsia="Times New Roman" w:hAnsi="Arial Narrow" w:cs="Times New Roman"/>
          <w:bCs/>
          <w:lang w:val="sk-SK"/>
        </w:rPr>
        <w:t>.</w:t>
      </w:r>
    </w:p>
    <w:p w14:paraId="5703A166" w14:textId="310F4BB3" w:rsidR="004E7394" w:rsidRPr="004E7394" w:rsidRDefault="004E7394" w:rsidP="004E7394">
      <w:pPr>
        <w:pStyle w:val="Odsekzoznamu"/>
        <w:numPr>
          <w:ilvl w:val="0"/>
          <w:numId w:val="48"/>
        </w:numPr>
        <w:spacing w:after="0" w:line="240" w:lineRule="auto"/>
        <w:ind w:left="426"/>
        <w:jc w:val="both"/>
        <w:rPr>
          <w:rFonts w:ascii="Arial Narrow" w:eastAsia="Times New Roman" w:hAnsi="Arial Narrow" w:cs="Times New Roman"/>
          <w:bCs/>
          <w:lang w:val="sk-SK"/>
        </w:rPr>
      </w:pPr>
      <w:r w:rsidRPr="004E7394">
        <w:rPr>
          <w:rFonts w:ascii="Arial Narrow" w:eastAsia="Times New Roman" w:hAnsi="Arial Narrow" w:cs="Times New Roman"/>
          <w:bCs/>
          <w:lang w:val="sk-SK"/>
        </w:rPr>
        <w:t xml:space="preserve">Žiadateľ sa zaväzuje, že ak poruší svoje povinnosti v odseku 1 tohto článku, alebo záväzky z čestného vyhlásenia k uplatňovaniu medzinárodných sankcií, tvoriaceho Prílohu č. 4 tejto </w:t>
      </w:r>
      <w:r w:rsidRPr="004E7394">
        <w:rPr>
          <w:rFonts w:ascii="Arial Narrow" w:hAnsi="Arial Narrow" w:cs="Times New Roman"/>
          <w:lang w:val="sk-SK"/>
        </w:rPr>
        <w:t>Zmluvy</w:t>
      </w:r>
      <w:r w:rsidRPr="004E7394">
        <w:rPr>
          <w:rFonts w:ascii="Arial Narrow" w:eastAsia="Times New Roman" w:hAnsi="Arial Narrow" w:cs="Times New Roman"/>
          <w:bCs/>
          <w:lang w:val="sk-SK"/>
        </w:rPr>
        <w:t>, najmä ak poruší alebo obíde medzinárodné sankcie, uhradí Vykonávateľovi všetky škody, ktoré mu vznikli.</w:t>
      </w:r>
    </w:p>
    <w:p w14:paraId="4153B147" w14:textId="77C86AF8" w:rsidR="004E7394" w:rsidRPr="004E7394" w:rsidRDefault="004E7394" w:rsidP="004E7394">
      <w:pPr>
        <w:pStyle w:val="Odsekzoznamu"/>
        <w:numPr>
          <w:ilvl w:val="0"/>
          <w:numId w:val="48"/>
        </w:numPr>
        <w:spacing w:after="0" w:line="240" w:lineRule="auto"/>
        <w:ind w:left="426"/>
        <w:jc w:val="both"/>
        <w:rPr>
          <w:rFonts w:ascii="Arial Narrow" w:eastAsia="Times New Roman" w:hAnsi="Arial Narrow" w:cs="Times New Roman"/>
          <w:bCs/>
          <w:lang w:val="sk-SK"/>
        </w:rPr>
      </w:pPr>
      <w:r w:rsidRPr="004E7394">
        <w:rPr>
          <w:rFonts w:ascii="Arial Narrow" w:eastAsia="Times New Roman" w:hAnsi="Arial Narrow" w:cs="Times New Roman"/>
          <w:bCs/>
          <w:lang w:val="sk-SK"/>
        </w:rPr>
        <w:t xml:space="preserve">Žiadateľ vyhlasuje, že v prípade, ak pri plnení tejto </w:t>
      </w:r>
      <w:r w:rsidRPr="004E7394">
        <w:rPr>
          <w:rFonts w:ascii="Arial Narrow" w:hAnsi="Arial Narrow" w:cs="Times New Roman"/>
          <w:lang w:val="sk-SK"/>
        </w:rPr>
        <w:t>Zmluvy</w:t>
      </w:r>
      <w:r w:rsidRPr="004E7394">
        <w:rPr>
          <w:rFonts w:ascii="Arial Narrow" w:eastAsia="Times New Roman" w:hAnsi="Arial Narrow" w:cs="Times New Roman"/>
          <w:bCs/>
          <w:lang w:val="sk-SK"/>
        </w:rPr>
        <w:t xml:space="preserve"> </w:t>
      </w:r>
    </w:p>
    <w:p w14:paraId="42C4C7DC" w14:textId="77777777" w:rsidR="004E7394" w:rsidRPr="004E7394" w:rsidRDefault="004E7394" w:rsidP="004E7394">
      <w:pPr>
        <w:pStyle w:val="Odsekzoznamu"/>
        <w:numPr>
          <w:ilvl w:val="1"/>
          <w:numId w:val="48"/>
        </w:numPr>
        <w:spacing w:after="0" w:line="240" w:lineRule="auto"/>
        <w:ind w:left="851" w:hanging="425"/>
        <w:jc w:val="both"/>
        <w:rPr>
          <w:rFonts w:ascii="Arial Narrow" w:eastAsia="Times New Roman" w:hAnsi="Arial Narrow" w:cs="Times New Roman"/>
          <w:bCs/>
          <w:lang w:val="sk-SK"/>
        </w:rPr>
      </w:pPr>
      <w:r w:rsidRPr="004E7394">
        <w:rPr>
          <w:rFonts w:ascii="Arial Narrow" w:eastAsia="Times New Roman" w:hAnsi="Arial Narrow" w:cs="Times New Roman"/>
          <w:bCs/>
          <w:lang w:val="sk-SK"/>
        </w:rPr>
        <w:t>nedodrží zákazy a obmedzenia podľa zákona č. 289/2016 Z. z,</w:t>
      </w:r>
    </w:p>
    <w:p w14:paraId="12341F50" w14:textId="1BBCEFB7" w:rsidR="004E7394" w:rsidRPr="004E7394" w:rsidRDefault="004E7394" w:rsidP="004E7394">
      <w:pPr>
        <w:pStyle w:val="Odsekzoznamu"/>
        <w:numPr>
          <w:ilvl w:val="1"/>
          <w:numId w:val="48"/>
        </w:numPr>
        <w:spacing w:after="0" w:line="240" w:lineRule="auto"/>
        <w:ind w:left="851" w:hanging="425"/>
        <w:jc w:val="both"/>
        <w:rPr>
          <w:rFonts w:ascii="Arial Narrow" w:eastAsia="Times New Roman" w:hAnsi="Arial Narrow" w:cs="Times New Roman"/>
          <w:bCs/>
          <w:lang w:val="sk-SK"/>
        </w:rPr>
      </w:pPr>
      <w:r w:rsidRPr="004E7394">
        <w:rPr>
          <w:rFonts w:ascii="Arial Narrow" w:eastAsia="Times New Roman" w:hAnsi="Arial Narrow" w:cs="Times New Roman"/>
          <w:bCs/>
          <w:lang w:val="sk-SK"/>
        </w:rPr>
        <w:t xml:space="preserve">poruší svoje záväzky z čestného vyhlásenia k uplatňovaniu medzinárodných sankcií, tvoriaceho Prílohu č. 4 tejto </w:t>
      </w:r>
      <w:r w:rsidRPr="004E7394">
        <w:rPr>
          <w:rFonts w:ascii="Arial Narrow" w:hAnsi="Arial Narrow" w:cs="Times New Roman"/>
          <w:lang w:val="sk-SK"/>
        </w:rPr>
        <w:t>Zmluvy</w:t>
      </w:r>
      <w:r w:rsidRPr="004E7394">
        <w:rPr>
          <w:rFonts w:ascii="Arial Narrow" w:eastAsia="Times New Roman" w:hAnsi="Arial Narrow" w:cs="Times New Roman"/>
          <w:bCs/>
          <w:lang w:val="sk-SK"/>
        </w:rPr>
        <w:t>, najmä ak poruší alebo obíde medzinárodné sankcie, alebo svojim konaním spôsobí, že takýto následok hrozil, alebo mohol nastať,</w:t>
      </w:r>
    </w:p>
    <w:p w14:paraId="74A1F21D" w14:textId="6A732409" w:rsidR="004E7394" w:rsidRPr="004E7394" w:rsidRDefault="004E7394" w:rsidP="004E7394">
      <w:pPr>
        <w:pStyle w:val="Odsekzoznamu"/>
        <w:numPr>
          <w:ilvl w:val="1"/>
          <w:numId w:val="48"/>
        </w:numPr>
        <w:spacing w:after="0" w:line="240" w:lineRule="auto"/>
        <w:ind w:left="851" w:hanging="425"/>
        <w:jc w:val="both"/>
        <w:rPr>
          <w:rFonts w:ascii="Arial Narrow" w:eastAsia="Times New Roman" w:hAnsi="Arial Narrow" w:cs="Times New Roman"/>
          <w:bCs/>
          <w:lang w:val="sk-SK"/>
        </w:rPr>
      </w:pPr>
      <w:r w:rsidRPr="004E7394">
        <w:rPr>
          <w:rFonts w:ascii="Arial Narrow" w:eastAsia="Times New Roman" w:hAnsi="Arial Narrow" w:cs="Times New Roman"/>
          <w:bCs/>
          <w:lang w:val="sk-SK"/>
        </w:rPr>
        <w:t xml:space="preserve">podá vedomé nepravdivé čestné vyhlásením k uplatňovaniu medzinárodných sankcií, tvoriace Prílohu č. 4 tejto </w:t>
      </w:r>
      <w:r w:rsidRPr="004E7394">
        <w:rPr>
          <w:rFonts w:ascii="Arial Narrow" w:hAnsi="Arial Narrow" w:cs="Times New Roman"/>
          <w:lang w:val="sk-SK"/>
        </w:rPr>
        <w:t>Zmluvy</w:t>
      </w:r>
      <w:r w:rsidRPr="004E7394">
        <w:rPr>
          <w:rFonts w:ascii="Arial Narrow" w:eastAsia="Times New Roman" w:hAnsi="Arial Narrow" w:cs="Times New Roman"/>
          <w:bCs/>
          <w:lang w:val="sk-SK"/>
        </w:rPr>
        <w:t>,</w:t>
      </w:r>
    </w:p>
    <w:p w14:paraId="03D22944" w14:textId="18552F3F" w:rsidR="004E7394" w:rsidRPr="004E7394" w:rsidRDefault="004E7394" w:rsidP="004E7394">
      <w:pPr>
        <w:ind w:left="426"/>
        <w:jc w:val="both"/>
        <w:rPr>
          <w:rFonts w:ascii="Arial Narrow" w:eastAsia="Times New Roman" w:hAnsi="Arial Narrow" w:cs="Times New Roman"/>
          <w:bCs/>
          <w:sz w:val="22"/>
          <w:szCs w:val="22"/>
          <w:lang w:val="sk-SK"/>
        </w:rPr>
      </w:pPr>
      <w:r w:rsidRPr="004E7394">
        <w:rPr>
          <w:rFonts w:ascii="Arial Narrow" w:eastAsia="Times New Roman" w:hAnsi="Arial Narrow" w:cs="Times New Roman"/>
          <w:bCs/>
          <w:sz w:val="22"/>
          <w:szCs w:val="22"/>
          <w:lang w:val="sk-SK"/>
        </w:rPr>
        <w:t xml:space="preserve">a Vykonávateľ odstúpi z tohto dôvodu od </w:t>
      </w:r>
      <w:r w:rsidRPr="004E7394">
        <w:rPr>
          <w:rFonts w:ascii="Arial Narrow" w:hAnsi="Arial Narrow" w:cs="Times New Roman"/>
          <w:sz w:val="22"/>
          <w:szCs w:val="22"/>
          <w:lang w:val="sk-SK"/>
        </w:rPr>
        <w:t>Zmluvy</w:t>
      </w:r>
      <w:r w:rsidRPr="004E7394">
        <w:rPr>
          <w:rFonts w:ascii="Arial Narrow" w:eastAsia="Times New Roman" w:hAnsi="Arial Narrow" w:cs="Times New Roman"/>
          <w:bCs/>
          <w:sz w:val="22"/>
          <w:szCs w:val="22"/>
          <w:lang w:val="sk-SK"/>
        </w:rPr>
        <w:t xml:space="preserve">, zaplatí Vykonávateľovi vo forme zmluvnej pokuty sumu tvoriacu 10 % </w:t>
      </w:r>
      <w:r w:rsidRPr="004E7394">
        <w:rPr>
          <w:rFonts w:ascii="Arial Narrow" w:hAnsi="Arial Narrow" w:cs="Times New Roman"/>
          <w:sz w:val="22"/>
          <w:szCs w:val="22"/>
          <w:lang w:val="sk-SK"/>
        </w:rPr>
        <w:t>z celkovej ceny za plnenie v zmysle tejto Zmluvy</w:t>
      </w:r>
      <w:r w:rsidRPr="004E7394">
        <w:rPr>
          <w:rFonts w:ascii="Arial Narrow" w:eastAsia="Times New Roman" w:hAnsi="Arial Narrow" w:cs="Times New Roman"/>
          <w:bCs/>
          <w:sz w:val="22"/>
          <w:szCs w:val="22"/>
          <w:lang w:val="sk-SK"/>
        </w:rPr>
        <w:t>. Tým nie je dotknutá povinnosť náhrady spôsobenej škody podľa odseku 2 tohto článku.</w:t>
      </w:r>
    </w:p>
    <w:p w14:paraId="459C9825" w14:textId="77777777" w:rsidR="004E7394" w:rsidRPr="004E7394" w:rsidRDefault="004E7394" w:rsidP="004E7394">
      <w:pPr>
        <w:rPr>
          <w:lang w:val="sk-SK" w:eastAsia="sk-SK"/>
        </w:rPr>
      </w:pPr>
    </w:p>
    <w:p w14:paraId="78A8D554" w14:textId="77777777" w:rsidR="004E7394" w:rsidRPr="004E7394" w:rsidRDefault="004E7394" w:rsidP="004E7394">
      <w:pPr>
        <w:autoSpaceDE w:val="0"/>
        <w:autoSpaceDN w:val="0"/>
        <w:jc w:val="both"/>
        <w:rPr>
          <w:rFonts w:ascii="Arial Narrow" w:eastAsia="Times New Roman" w:hAnsi="Arial Narrow" w:cs="Times New Roman"/>
          <w:lang w:val="sk-SK" w:eastAsia="sk-SK"/>
        </w:rPr>
      </w:pPr>
    </w:p>
    <w:sectPr w:rsidR="004E7394" w:rsidRPr="004E7394" w:rsidSect="000B7432">
      <w:footerReference w:type="default" r:id="rId12"/>
      <w:pgSz w:w="11906" w:h="16838" w:code="9"/>
      <w:pgMar w:top="1417" w:right="1417" w:bottom="1701" w:left="1417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2" w:author="Autor" w:initials="A">
    <w:p w14:paraId="79052EA8" w14:textId="5E1604D5" w:rsidR="00610C1A" w:rsidRDefault="00610C1A">
      <w:pPr>
        <w:pStyle w:val="Textkomentra"/>
      </w:pPr>
      <w:r>
        <w:rPr>
          <w:rStyle w:val="Odkaznakomentr"/>
        </w:rPr>
        <w:annotationRef/>
      </w:r>
      <w:r w:rsidRPr="00411D5F">
        <w:rPr>
          <w:highlight w:val="lightGray"/>
        </w:rPr>
        <w:t>Podľa zvoleného systému financovania</w:t>
      </w:r>
      <w:r>
        <w:t>.</w:t>
      </w:r>
    </w:p>
  </w:comment>
  <w:comment w:id="3" w:author="Autor" w:initials="A">
    <w:p w14:paraId="56DBE9E7" w14:textId="700691CF" w:rsidR="00610C1A" w:rsidRDefault="00610C1A" w:rsidP="00200922">
      <w:pPr>
        <w:pStyle w:val="Textkomentra"/>
      </w:pPr>
      <w:r>
        <w:rPr>
          <w:rStyle w:val="Odkaznakomentr"/>
        </w:rPr>
        <w:annotationRef/>
      </w:r>
      <w:r w:rsidRPr="00092563">
        <w:rPr>
          <w:highlight w:val="lightGray"/>
        </w:rPr>
        <w:t>Napríklad kópia pozvánky na posledné školenie spolu s kópiou prezenčnej listiny účastníkov.</w:t>
      </w:r>
      <w:r>
        <w:t xml:space="preserve"> </w:t>
      </w:r>
    </w:p>
  </w:comment>
  <w:comment w:id="8" w:author="Autor" w:initials="A">
    <w:p w14:paraId="75B0D698" w14:textId="2698B3FA" w:rsidR="00610C1A" w:rsidRDefault="00610C1A" w:rsidP="00160041">
      <w:r>
        <w:rPr>
          <w:rStyle w:val="Odkaznakomentr"/>
        </w:rPr>
        <w:annotationRef/>
      </w:r>
      <w:r w:rsidRPr="00092563">
        <w:rPr>
          <w:highlight w:val="lightGray"/>
          <w:lang w:val="sk-SK"/>
        </w:rPr>
        <w:t>Zahŕňa prípady, ak by bola Pr</w:t>
      </w:r>
      <w:r>
        <w:rPr>
          <w:highlight w:val="lightGray"/>
          <w:lang w:val="sk-SK"/>
        </w:rPr>
        <w:t xml:space="preserve">ijímateľovi poskytnutá pomoc z prostriedkov mechanizmu </w:t>
      </w:r>
      <w:r w:rsidRPr="00092563">
        <w:rPr>
          <w:highlight w:val="lightGray"/>
          <w:lang w:val="sk-SK"/>
        </w:rPr>
        <w:t xml:space="preserve">na výkon </w:t>
      </w:r>
      <w:r w:rsidRPr="00092563">
        <w:rPr>
          <w:highlight w:val="lightGray"/>
        </w:rPr>
        <w:t>nehospodárskych</w:t>
      </w:r>
      <w:r w:rsidRPr="00092563">
        <w:rPr>
          <w:highlight w:val="lightGray"/>
          <w:lang w:val="sk-SK"/>
        </w:rPr>
        <w:t xml:space="preserve"> činností (t.j. </w:t>
      </w:r>
      <w:r w:rsidRPr="00092563">
        <w:rPr>
          <w:highlight w:val="lightGray"/>
        </w:rPr>
        <w:t>nešlo by o štá</w:t>
      </w:r>
      <w:r w:rsidRPr="00092563">
        <w:rPr>
          <w:highlight w:val="lightGray"/>
          <w:lang w:val="sk-SK"/>
        </w:rPr>
        <w:t xml:space="preserve">tnu pomoc), aby bolo </w:t>
      </w:r>
      <w:r w:rsidRPr="00092563">
        <w:rPr>
          <w:highlight w:val="lightGray"/>
        </w:rPr>
        <w:t>možné</w:t>
      </w:r>
      <w:r w:rsidRPr="00092563">
        <w:rPr>
          <w:highlight w:val="lightGray"/>
          <w:lang w:val="sk-SK"/>
        </w:rPr>
        <w:t xml:space="preserve"> </w:t>
      </w:r>
      <w:r w:rsidRPr="00092563">
        <w:rPr>
          <w:highlight w:val="lightGray"/>
        </w:rPr>
        <w:t>preukázať</w:t>
      </w:r>
      <w:r w:rsidRPr="00092563">
        <w:rPr>
          <w:highlight w:val="lightGray"/>
          <w:lang w:val="sk-SK"/>
        </w:rPr>
        <w:t xml:space="preserve">, </w:t>
      </w:r>
      <w:r w:rsidRPr="00092563">
        <w:rPr>
          <w:highlight w:val="lightGray"/>
        </w:rPr>
        <w:t>že</w:t>
      </w:r>
      <w:r w:rsidRPr="00092563">
        <w:rPr>
          <w:highlight w:val="lightGray"/>
          <w:lang w:val="sk-SK"/>
        </w:rPr>
        <w:t xml:space="preserve"> vo </w:t>
      </w:r>
      <w:r w:rsidRPr="00092563">
        <w:rPr>
          <w:highlight w:val="lightGray"/>
        </w:rPr>
        <w:t>vzťahu</w:t>
      </w:r>
      <w:r w:rsidRPr="00092563">
        <w:rPr>
          <w:highlight w:val="lightGray"/>
          <w:lang w:val="sk-SK"/>
        </w:rPr>
        <w:t xml:space="preserve"> k </w:t>
      </w:r>
      <w:r w:rsidRPr="00092563">
        <w:rPr>
          <w:highlight w:val="lightGray"/>
        </w:rPr>
        <w:t>výkonu</w:t>
      </w:r>
      <w:r w:rsidRPr="00092563">
        <w:rPr>
          <w:highlight w:val="lightGray"/>
          <w:lang w:val="sk-SK"/>
        </w:rPr>
        <w:t xml:space="preserve"> </w:t>
      </w:r>
      <w:r w:rsidRPr="00092563">
        <w:rPr>
          <w:highlight w:val="lightGray"/>
        </w:rPr>
        <w:t>hospodárskych</w:t>
      </w:r>
      <w:r w:rsidRPr="00092563">
        <w:rPr>
          <w:highlight w:val="lightGray"/>
          <w:lang w:val="sk-SK"/>
        </w:rPr>
        <w:t xml:space="preserve"> </w:t>
      </w:r>
      <w:r w:rsidRPr="00092563">
        <w:rPr>
          <w:highlight w:val="lightGray"/>
        </w:rPr>
        <w:t>činnosti</w:t>
      </w:r>
      <w:r w:rsidRPr="00092563">
        <w:rPr>
          <w:highlight w:val="lightGray"/>
          <w:lang w:val="sk-SK"/>
        </w:rPr>
        <w:t xml:space="preserve"> nebola </w:t>
      </w:r>
      <w:r w:rsidRPr="00092563">
        <w:rPr>
          <w:highlight w:val="lightGray"/>
        </w:rPr>
        <w:t>poskytnutá</w:t>
      </w:r>
      <w:r w:rsidRPr="00092563">
        <w:rPr>
          <w:highlight w:val="lightGray"/>
          <w:lang w:val="sk-SK"/>
        </w:rPr>
        <w:t xml:space="preserve"> </w:t>
      </w:r>
      <w:r w:rsidRPr="00092563">
        <w:rPr>
          <w:highlight w:val="lightGray"/>
        </w:rPr>
        <w:t>výhoda</w:t>
      </w:r>
      <w:r w:rsidRPr="00092563">
        <w:rPr>
          <w:highlight w:val="lightGray"/>
          <w:lang w:val="sk-SK"/>
        </w:rPr>
        <w:t xml:space="preserve"> a tak </w:t>
      </w:r>
      <w:r w:rsidRPr="00092563">
        <w:rPr>
          <w:highlight w:val="lightGray"/>
        </w:rPr>
        <w:t>nedošlo</w:t>
      </w:r>
      <w:r w:rsidRPr="00092563">
        <w:rPr>
          <w:highlight w:val="lightGray"/>
          <w:lang w:val="sk-SK"/>
        </w:rPr>
        <w:t xml:space="preserve"> k poskytnutiu štátnej pomoci, resp. k </w:t>
      </w:r>
      <w:r w:rsidRPr="00092563">
        <w:rPr>
          <w:highlight w:val="lightGray"/>
        </w:rPr>
        <w:t>porušeniu</w:t>
      </w:r>
      <w:r w:rsidRPr="00092563">
        <w:rPr>
          <w:highlight w:val="lightGray"/>
          <w:lang w:val="sk-SK"/>
        </w:rPr>
        <w:t xml:space="preserve"> pravidiel </w:t>
      </w:r>
      <w:r w:rsidRPr="00092563">
        <w:rPr>
          <w:highlight w:val="lightGray"/>
        </w:rPr>
        <w:t>upravujúcich</w:t>
      </w:r>
      <w:r w:rsidRPr="00092563">
        <w:rPr>
          <w:highlight w:val="lightGray"/>
          <w:lang w:val="sk-SK"/>
        </w:rPr>
        <w:t xml:space="preserve"> poskytovanie štátnej pomoci</w:t>
      </w:r>
      <w:r>
        <w:rPr>
          <w:lang w:val="sk-SK"/>
        </w:rPr>
        <w:t>.</w:t>
      </w:r>
    </w:p>
    <w:p w14:paraId="1C258619" w14:textId="77777777" w:rsidR="00610C1A" w:rsidRPr="001B3E2E" w:rsidRDefault="00610C1A" w:rsidP="00CE2264">
      <w:pPr>
        <w:pStyle w:val="Textkomentra"/>
        <w:rPr>
          <w:lang w:val="sk-SK"/>
        </w:rPr>
      </w:pPr>
    </w:p>
  </w:comment>
  <w:comment w:id="12" w:author="Autor" w:initials="A">
    <w:p w14:paraId="45A97516" w14:textId="7C159272" w:rsidR="00610C1A" w:rsidRDefault="00610C1A">
      <w:pPr>
        <w:pStyle w:val="Textkomentra"/>
      </w:pPr>
      <w:r>
        <w:rPr>
          <w:rStyle w:val="Odkaznakomentr"/>
        </w:rPr>
        <w:annotationRef/>
      </w:r>
      <w:r w:rsidRPr="00092563">
        <w:rPr>
          <w:highlight w:val="lightGray"/>
        </w:rPr>
        <w:t>V článku 4 Zmluvy o poskytnutí prostriedkov mechanizmu sa s ohľadom na konkrétny projekt určí, aký typ monit</w:t>
      </w:r>
      <w:r>
        <w:rPr>
          <w:highlight w:val="lightGray"/>
        </w:rPr>
        <w:t>o</w:t>
      </w:r>
      <w:r w:rsidRPr="00092563">
        <w:rPr>
          <w:highlight w:val="lightGray"/>
        </w:rPr>
        <w:t>rovacej správy je povinný Prijímateľ predkladať a v akej periodicite. V zmysle tam upravenej povinnosti sa na projekt bude vzť</w:t>
      </w:r>
      <w:r>
        <w:rPr>
          <w:highlight w:val="lightGray"/>
        </w:rPr>
        <w:t>ahovať iba relevantná časť</w:t>
      </w:r>
      <w:r w:rsidRPr="00092563">
        <w:rPr>
          <w:highlight w:val="lightGray"/>
        </w:rPr>
        <w:t xml:space="preserve"> čl. 5 VZP.</w:t>
      </w:r>
    </w:p>
  </w:comment>
  <w:comment w:id="22" w:author="Autor" w:initials="A">
    <w:p w14:paraId="7204D848" w14:textId="7B5075F8" w:rsidR="00610C1A" w:rsidRPr="00F34A6F" w:rsidRDefault="00610C1A">
      <w:pPr>
        <w:pStyle w:val="Textkomentra"/>
        <w:rPr>
          <w:highlight w:val="lightGray"/>
        </w:rPr>
      </w:pPr>
      <w:r>
        <w:rPr>
          <w:rStyle w:val="Odkaznakomentr"/>
        </w:rPr>
        <w:annotationRef/>
      </w:r>
      <w:r w:rsidRPr="00927498">
        <w:rPr>
          <w:highlight w:val="lightGray"/>
        </w:rPr>
        <w:t>Vykonávateľ doplní výšku vyjadrenú absolútnym číslom podľa vlastnej úvahy. Primárnym ú</w:t>
      </w:r>
      <w:r>
        <w:rPr>
          <w:highlight w:val="lightGray"/>
        </w:rPr>
        <w:t>čelom zmluvnej pokuty je primä</w:t>
      </w:r>
      <w:r w:rsidRPr="00927498">
        <w:rPr>
          <w:highlight w:val="lightGray"/>
        </w:rPr>
        <w:t xml:space="preserve">ť Prijímateľa, aby povinnosť splnil, nemá charakter náhrady škody, pretože prvoradou úlohou </w:t>
      </w:r>
      <w:r>
        <w:rPr>
          <w:highlight w:val="lightGray"/>
        </w:rPr>
        <w:t>V</w:t>
      </w:r>
      <w:r w:rsidRPr="00927498">
        <w:rPr>
          <w:highlight w:val="lightGray"/>
        </w:rPr>
        <w:t xml:space="preserve">ykonávateľa je zabezpečiť, aby sa projekt riadne zrealizoval. Je potrebné vyhnúť sa likvidačnému charakteru zmluvnej pokuty a tiež vziať do úvahy, že vyčíslenú zmluvnú pokutu bude potrebné od Prijímateľa vymôcť. Odporúča sa preto používať rôzne sumy v nadväznosti </w:t>
      </w:r>
      <w:r>
        <w:rPr>
          <w:highlight w:val="lightGray"/>
        </w:rPr>
        <w:t>na poskytovanú sumu Prostriedkov mechanizmu</w:t>
      </w:r>
      <w:r w:rsidRPr="00F34A6F">
        <w:rPr>
          <w:highlight w:val="lightGray"/>
        </w:rPr>
        <w:t>.</w:t>
      </w:r>
    </w:p>
  </w:comment>
  <w:comment w:id="24" w:author="Autor" w:initials="A">
    <w:p w14:paraId="2092DEC5" w14:textId="562857C0" w:rsidR="00610C1A" w:rsidRPr="00E85183" w:rsidRDefault="00610C1A" w:rsidP="00E85183">
      <w:pPr>
        <w:pStyle w:val="Textkomentra"/>
        <w:rPr>
          <w:rFonts w:cstheme="minorHAnsi"/>
        </w:rPr>
      </w:pPr>
      <w:r>
        <w:rPr>
          <w:rStyle w:val="Odkaznakomentr"/>
        </w:rPr>
        <w:annotationRef/>
      </w:r>
      <w:r w:rsidRPr="00092563">
        <w:rPr>
          <w:rFonts w:cstheme="minorHAnsi"/>
          <w:sz w:val="22"/>
          <w:szCs w:val="22"/>
          <w:highlight w:val="lightGray"/>
          <w:lang w:val="sk-SK"/>
        </w:rPr>
        <w:t xml:space="preserve">Ak Vykonávateľ v súlade s vykonanou kontrolou/auditom (aj opakovaným) podľa tohto odseku </w:t>
      </w:r>
      <w:r w:rsidRPr="00092563">
        <w:rPr>
          <w:rFonts w:eastAsia="Times New Roman" w:cstheme="minorHAnsi"/>
          <w:sz w:val="22"/>
          <w:szCs w:val="22"/>
          <w:highlight w:val="lightGray"/>
          <w:lang w:val="sk-SK" w:eastAsia="sk-SK"/>
        </w:rPr>
        <w:t>požaduje vrátenie Prostriedkov mechanizmu podľa článku 14 VZP, takáto kontrola/audit musí byť vykonaná(ý) na úrovni Prijímateľa tak, aby mal Prijímateľ možnosť podať námietky</w:t>
      </w:r>
      <w:r w:rsidRPr="00092563">
        <w:rPr>
          <w:rStyle w:val="Odkaznakomentr"/>
          <w:rFonts w:cstheme="minorHAnsi"/>
          <w:highlight w:val="lightGray"/>
        </w:rPr>
        <w:annotationRef/>
      </w:r>
      <w:r w:rsidRPr="00092563">
        <w:rPr>
          <w:rFonts w:eastAsia="Times New Roman" w:cstheme="minorHAnsi"/>
          <w:sz w:val="22"/>
          <w:szCs w:val="22"/>
          <w:highlight w:val="lightGray"/>
          <w:lang w:val="sk-SK" w:eastAsia="sk-SK"/>
        </w:rPr>
        <w:t>.</w:t>
      </w:r>
    </w:p>
  </w:comment>
  <w:comment w:id="26" w:author="Autor" w:initials="A">
    <w:p w14:paraId="07174C5E" w14:textId="11302B67" w:rsidR="00610C1A" w:rsidRDefault="00610C1A">
      <w:pPr>
        <w:pStyle w:val="Textkomentra"/>
      </w:pPr>
      <w:r>
        <w:rPr>
          <w:rStyle w:val="Odkaznakomentr"/>
        </w:rPr>
        <w:annotationRef/>
      </w:r>
      <w:r w:rsidRPr="00C90B40">
        <w:rPr>
          <w:highlight w:val="lightGray"/>
        </w:rPr>
        <w:t xml:space="preserve">Vykonávateľ </w:t>
      </w:r>
      <w:r>
        <w:rPr>
          <w:highlight w:val="lightGray"/>
        </w:rPr>
        <w:t>s</w:t>
      </w:r>
      <w:r w:rsidRPr="00C90B40">
        <w:rPr>
          <w:highlight w:val="lightGray"/>
        </w:rPr>
        <w:t>tanoví s ohľadom na charakter Projektu</w:t>
      </w:r>
      <w:r>
        <w:rPr>
          <w:highlight w:val="lightGray"/>
        </w:rPr>
        <w:t>/</w:t>
      </w:r>
      <w:r w:rsidRPr="00C90B40">
        <w:rPr>
          <w:highlight w:val="lightGray"/>
        </w:rPr>
        <w:t>výšku poskytovaných Prostriedkov mechanizmu</w:t>
      </w:r>
      <w:r>
        <w:t>.</w:t>
      </w:r>
    </w:p>
  </w:comment>
  <w:comment w:id="27" w:author="Autor" w:initials="A">
    <w:p w14:paraId="23D95691" w14:textId="7B4EBFC4" w:rsidR="00610C1A" w:rsidRDefault="00610C1A">
      <w:pPr>
        <w:pStyle w:val="Textkomentra"/>
      </w:pPr>
      <w:r w:rsidRPr="003A30A6">
        <w:rPr>
          <w:rStyle w:val="Odkaznakomentr"/>
          <w:highlight w:val="lightGray"/>
        </w:rPr>
        <w:annotationRef/>
      </w:r>
      <w:r w:rsidRPr="003A30A6">
        <w:rPr>
          <w:highlight w:val="lightGray"/>
        </w:rPr>
        <w:t>Určí Vykonávateľ</w:t>
      </w:r>
      <w: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9052EA8" w15:done="0"/>
  <w15:commentEx w15:paraId="56DBE9E7" w15:done="0"/>
  <w15:commentEx w15:paraId="1C258619" w15:done="0"/>
  <w15:commentEx w15:paraId="45A97516" w15:done="0"/>
  <w15:commentEx w15:paraId="7204D848" w15:done="0"/>
  <w15:commentEx w15:paraId="2092DEC5" w15:done="0"/>
  <w15:commentEx w15:paraId="07174C5E" w15:done="0"/>
  <w15:commentEx w15:paraId="23D9569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9052EA8" w16cid:durableId="25ACEE70"/>
  <w16cid:commentId w16cid:paraId="56DBE9E7" w16cid:durableId="25ACEE71"/>
  <w16cid:commentId w16cid:paraId="1C258619" w16cid:durableId="25ACEE75"/>
  <w16cid:commentId w16cid:paraId="45A97516" w16cid:durableId="2843DEE5"/>
  <w16cid:commentId w16cid:paraId="7204D848" w16cid:durableId="25ACEE86"/>
  <w16cid:commentId w16cid:paraId="2092DEC5" w16cid:durableId="25B9424B"/>
  <w16cid:commentId w16cid:paraId="07174C5E" w16cid:durableId="25ACEE8A"/>
  <w16cid:commentId w16cid:paraId="23D95691" w16cid:durableId="25ACEE8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854E8C" w14:textId="77777777" w:rsidR="00C931A0" w:rsidRDefault="00C931A0" w:rsidP="007F765E">
      <w:r>
        <w:separator/>
      </w:r>
    </w:p>
  </w:endnote>
  <w:endnote w:type="continuationSeparator" w:id="0">
    <w:p w14:paraId="2BC7D414" w14:textId="77777777" w:rsidR="00C931A0" w:rsidRDefault="00C931A0" w:rsidP="007F765E">
      <w:r>
        <w:continuationSeparator/>
      </w:r>
    </w:p>
  </w:endnote>
  <w:endnote w:type="continuationNotice" w:id="1">
    <w:p w14:paraId="5AAF064B" w14:textId="77777777" w:rsidR="00C931A0" w:rsidRDefault="00C931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62957165"/>
      <w:docPartObj>
        <w:docPartGallery w:val="Page Numbers (Bottom of Page)"/>
        <w:docPartUnique/>
      </w:docPartObj>
    </w:sdtPr>
    <w:sdtEndPr>
      <w:rPr>
        <w:rFonts w:ascii="Arial Narrow" w:hAnsi="Arial Narrow"/>
        <w:sz w:val="22"/>
        <w:szCs w:val="22"/>
      </w:rPr>
    </w:sdtEndPr>
    <w:sdtContent>
      <w:p w14:paraId="2DB901BD" w14:textId="37669B05" w:rsidR="00610C1A" w:rsidRPr="007F765E" w:rsidRDefault="00610C1A">
        <w:pPr>
          <w:pStyle w:val="Pta"/>
          <w:jc w:val="center"/>
          <w:rPr>
            <w:rFonts w:ascii="Arial Narrow" w:hAnsi="Arial Narrow"/>
            <w:sz w:val="22"/>
          </w:rPr>
        </w:pPr>
        <w:r w:rsidRPr="007F765E">
          <w:rPr>
            <w:rFonts w:ascii="Arial Narrow" w:hAnsi="Arial Narrow"/>
            <w:sz w:val="22"/>
          </w:rPr>
          <w:fldChar w:fldCharType="begin"/>
        </w:r>
        <w:r w:rsidRPr="00990AC3">
          <w:rPr>
            <w:rFonts w:ascii="Arial Narrow" w:hAnsi="Arial Narrow"/>
            <w:sz w:val="22"/>
          </w:rPr>
          <w:instrText>PAGE   \* MERGEFORMAT</w:instrText>
        </w:r>
        <w:r w:rsidRPr="007F765E">
          <w:rPr>
            <w:rFonts w:ascii="Arial Narrow" w:hAnsi="Arial Narrow"/>
            <w:sz w:val="22"/>
          </w:rPr>
          <w:fldChar w:fldCharType="separate"/>
        </w:r>
        <w:r w:rsidR="002F5BBE" w:rsidRPr="002F5BBE">
          <w:rPr>
            <w:rFonts w:ascii="Arial Narrow" w:hAnsi="Arial Narrow"/>
            <w:noProof/>
            <w:sz w:val="22"/>
            <w:lang w:val="sk-SK"/>
          </w:rPr>
          <w:t>7</w:t>
        </w:r>
        <w:r w:rsidRPr="007F765E">
          <w:rPr>
            <w:rFonts w:ascii="Arial Narrow" w:hAnsi="Arial Narrow"/>
            <w:sz w:val="22"/>
          </w:rPr>
          <w:fldChar w:fldCharType="end"/>
        </w:r>
      </w:p>
    </w:sdtContent>
  </w:sdt>
  <w:p w14:paraId="2D847DBD" w14:textId="77777777" w:rsidR="00610C1A" w:rsidRDefault="00610C1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DB3A9" w14:textId="77777777" w:rsidR="00C931A0" w:rsidRDefault="00C931A0" w:rsidP="007F765E">
      <w:r>
        <w:separator/>
      </w:r>
    </w:p>
  </w:footnote>
  <w:footnote w:type="continuationSeparator" w:id="0">
    <w:p w14:paraId="2CA2B5BF" w14:textId="77777777" w:rsidR="00C931A0" w:rsidRDefault="00C931A0" w:rsidP="007F765E">
      <w:r>
        <w:continuationSeparator/>
      </w:r>
    </w:p>
  </w:footnote>
  <w:footnote w:type="continuationNotice" w:id="1">
    <w:p w14:paraId="54D45364" w14:textId="77777777" w:rsidR="00C931A0" w:rsidRDefault="00C931A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1968C"/>
    <w:multiLevelType w:val="multilevel"/>
    <w:tmpl w:val="5156AB0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Arial Narrow" w:hAnsi="Arial Narrow" w:cs="Arial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" w15:restartNumberingAfterBreak="0">
    <w:nsid w:val="0736604E"/>
    <w:multiLevelType w:val="multilevel"/>
    <w:tmpl w:val="669AA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0"/>
      </w:rPr>
    </w:lvl>
    <w:lvl w:ilvl="2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1FB7640"/>
    <w:multiLevelType w:val="multilevel"/>
    <w:tmpl w:val="D220CFC6"/>
    <w:lvl w:ilvl="0">
      <w:start w:val="1"/>
      <w:numFmt w:val="decimal"/>
      <w:pStyle w:val="tl3"/>
      <w:lvlText w:val="Článok %1."/>
      <w:lvlJc w:val="left"/>
      <w:pPr>
        <w:tabs>
          <w:tab w:val="num" w:pos="555"/>
        </w:tabs>
        <w:ind w:left="555" w:hanging="555"/>
      </w:pPr>
      <w:rPr>
        <w:rFonts w:ascii="Calibri" w:hAnsi="Calibri" w:cs="Times New Roman" w:hint="default"/>
        <w:b/>
        <w:i w:val="0"/>
        <w:caps/>
        <w:sz w:val="20"/>
        <w:szCs w:val="20"/>
      </w:rPr>
    </w:lvl>
    <w:lvl w:ilvl="1">
      <w:start w:val="1"/>
      <w:numFmt w:val="decimal"/>
      <w:pStyle w:val="tl4"/>
      <w:lvlText w:val="%1.%2."/>
      <w:lvlJc w:val="left"/>
      <w:pPr>
        <w:tabs>
          <w:tab w:val="num" w:pos="555"/>
        </w:tabs>
        <w:ind w:left="555" w:hanging="555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680" w:hanging="283"/>
      </w:pPr>
      <w:rPr>
        <w:rFonts w:ascii="Arial Narrow" w:eastAsia="Times New Roman" w:hAnsi="Arial Narrow" w:cs="Calibri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 w15:restartNumberingAfterBreak="0">
    <w:nsid w:val="13F9599C"/>
    <w:multiLevelType w:val="multilevel"/>
    <w:tmpl w:val="13F9599C"/>
    <w:lvl w:ilvl="0">
      <w:start w:val="1"/>
      <w:numFmt w:val="decimal"/>
      <w:lvlText w:val="%1."/>
      <w:lvlJc w:val="left"/>
      <w:pPr>
        <w:tabs>
          <w:tab w:val="left" w:pos="540"/>
        </w:tabs>
        <w:ind w:left="540" w:hanging="5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713B75"/>
    <w:multiLevelType w:val="multilevel"/>
    <w:tmpl w:val="15713B7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left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7D923"/>
    <w:multiLevelType w:val="singleLevel"/>
    <w:tmpl w:val="15F7D92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Arial Narrow" w:hAnsi="Arial Narrow" w:cs="Arial" w:hint="default"/>
        <w:sz w:val="20"/>
      </w:rPr>
    </w:lvl>
  </w:abstractNum>
  <w:abstractNum w:abstractNumId="6" w15:restartNumberingAfterBreak="0">
    <w:nsid w:val="18BA4412"/>
    <w:multiLevelType w:val="hybridMultilevel"/>
    <w:tmpl w:val="2CAC34A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FCB5E9E"/>
    <w:multiLevelType w:val="hybridMultilevel"/>
    <w:tmpl w:val="3908433A"/>
    <w:lvl w:ilvl="0" w:tplc="11647984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D2D65"/>
    <w:multiLevelType w:val="hybridMultilevel"/>
    <w:tmpl w:val="A878909A"/>
    <w:lvl w:ilvl="0" w:tplc="833E5516">
      <w:start w:val="1"/>
      <w:numFmt w:val="decimal"/>
      <w:lvlText w:val="%1."/>
      <w:lvlJc w:val="left"/>
      <w:pPr>
        <w:ind w:left="1713" w:hanging="360"/>
      </w:pPr>
      <w:rPr>
        <w:rFonts w:cs="Times New Roman"/>
        <w:b w:val="0"/>
        <w:bCs/>
      </w:rPr>
    </w:lvl>
    <w:lvl w:ilvl="1" w:tplc="041B0019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9" w15:restartNumberingAfterBreak="0">
    <w:nsid w:val="2105761E"/>
    <w:multiLevelType w:val="multilevel"/>
    <w:tmpl w:val="545EFCD2"/>
    <w:lvl w:ilvl="0">
      <w:start w:val="3"/>
      <w:numFmt w:val="decimal"/>
      <w:lvlText w:val="Článok %1."/>
      <w:lvlJc w:val="center"/>
      <w:pPr>
        <w:tabs>
          <w:tab w:val="left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2."/>
      <w:lvlJc w:val="left"/>
      <w:pPr>
        <w:tabs>
          <w:tab w:val="left" w:pos="0"/>
        </w:tabs>
        <w:ind w:left="567" w:hanging="567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left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left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left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2272"/>
        </w:tabs>
        <w:ind w:left="2839" w:hanging="567"/>
      </w:pPr>
      <w:rPr>
        <w:rFonts w:cs="Times New Roman" w:hint="default"/>
      </w:rPr>
    </w:lvl>
  </w:abstractNum>
  <w:abstractNum w:abstractNumId="10" w15:restartNumberingAfterBreak="0">
    <w:nsid w:val="214D3F1F"/>
    <w:multiLevelType w:val="hybridMultilevel"/>
    <w:tmpl w:val="5EFC7ABE"/>
    <w:lvl w:ilvl="0" w:tplc="7FD81D52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9A5CD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2F7538"/>
    <w:multiLevelType w:val="multilevel"/>
    <w:tmpl w:val="B39C10D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(%3)"/>
      <w:lvlJc w:val="left"/>
      <w:pPr>
        <w:tabs>
          <w:tab w:val="left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E7248"/>
    <w:multiLevelType w:val="hybridMultilevel"/>
    <w:tmpl w:val="04AA6CBE"/>
    <w:lvl w:ilvl="0" w:tplc="6C4E84A4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6782085"/>
    <w:multiLevelType w:val="singleLevel"/>
    <w:tmpl w:val="0D62EB30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ascii="Arial Narrow" w:hAnsi="Arial Narrow" w:hint="default"/>
        <w:sz w:val="22"/>
        <w:szCs w:val="22"/>
      </w:rPr>
    </w:lvl>
  </w:abstractNum>
  <w:abstractNum w:abstractNumId="14" w15:restartNumberingAfterBreak="0">
    <w:nsid w:val="2C464142"/>
    <w:multiLevelType w:val="multilevel"/>
    <w:tmpl w:val="2C464142"/>
    <w:lvl w:ilvl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left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5" w15:restartNumberingAfterBreak="0">
    <w:nsid w:val="2DE13D80"/>
    <w:multiLevelType w:val="multilevel"/>
    <w:tmpl w:val="2DE13D80"/>
    <w:lvl w:ilvl="0">
      <w:start w:val="23"/>
      <w:numFmt w:val="decimal"/>
      <w:lvlText w:val="%1."/>
      <w:lvlJc w:val="left"/>
      <w:pPr>
        <w:tabs>
          <w:tab w:val="left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1637"/>
        </w:tabs>
        <w:ind w:left="163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 w15:restartNumberingAfterBreak="0">
    <w:nsid w:val="2EFB15B8"/>
    <w:multiLevelType w:val="hybridMultilevel"/>
    <w:tmpl w:val="E624A5CE"/>
    <w:lvl w:ilvl="0" w:tplc="9350F2F6">
      <w:start w:val="1"/>
      <w:numFmt w:val="decimal"/>
      <w:lvlText w:val="%1."/>
      <w:lvlJc w:val="left"/>
      <w:pPr>
        <w:ind w:left="1713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922BCC"/>
    <w:multiLevelType w:val="multilevel"/>
    <w:tmpl w:val="2F922BC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24B3081"/>
    <w:multiLevelType w:val="hybridMultilevel"/>
    <w:tmpl w:val="E84C4850"/>
    <w:lvl w:ilvl="0" w:tplc="B8CE60C8">
      <w:start w:val="1"/>
      <w:numFmt w:val="lowerLetter"/>
      <w:lvlText w:val="%1)"/>
      <w:lvlJc w:val="left"/>
      <w:pPr>
        <w:tabs>
          <w:tab w:val="num" w:pos="1260"/>
        </w:tabs>
        <w:ind w:left="1260" w:hanging="720"/>
      </w:pPr>
      <w:rPr>
        <w:rFonts w:ascii="Arial Narrow" w:eastAsia="Times New Roman" w:hAnsi="Arial Narrow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9" w15:restartNumberingAfterBreak="0">
    <w:nsid w:val="36E81900"/>
    <w:multiLevelType w:val="multilevel"/>
    <w:tmpl w:val="475007FD"/>
    <w:lvl w:ilvl="0">
      <w:start w:val="1"/>
      <w:numFmt w:val="decimal"/>
      <w:lvlText w:val="%1"/>
      <w:lvlJc w:val="left"/>
      <w:pPr>
        <w:tabs>
          <w:tab w:val="left" w:pos="540"/>
        </w:tabs>
        <w:ind w:left="540" w:hanging="5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left" w:pos="540"/>
        </w:tabs>
        <w:ind w:left="540" w:hanging="540"/>
      </w:pPr>
      <w:rPr>
        <w:rFonts w:ascii="Arial Narrow" w:hAnsi="Arial Narrow" w:cs="Arial" w:hint="default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382B1399"/>
    <w:multiLevelType w:val="hybridMultilevel"/>
    <w:tmpl w:val="D9EA8BA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72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603C2D"/>
    <w:multiLevelType w:val="multilevel"/>
    <w:tmpl w:val="3A603C2D"/>
    <w:lvl w:ilvl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2" w15:restartNumberingAfterBreak="0">
    <w:nsid w:val="3D576841"/>
    <w:multiLevelType w:val="multilevel"/>
    <w:tmpl w:val="E9529332"/>
    <w:lvl w:ilvl="0">
      <w:start w:val="1"/>
      <w:numFmt w:val="lowerLetter"/>
      <w:lvlText w:val="%1)"/>
      <w:lvlJc w:val="right"/>
      <w:pPr>
        <w:tabs>
          <w:tab w:val="left" w:pos="540"/>
        </w:tabs>
        <w:ind w:left="540" w:hanging="540"/>
      </w:pPr>
      <w:rPr>
        <w:rFonts w:ascii="Arial Narrow" w:eastAsiaTheme="minorEastAsia" w:hAnsi="Arial Narrow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left" w:pos="540"/>
        </w:tabs>
        <w:ind w:left="540" w:hanging="540"/>
      </w:pPr>
      <w:rPr>
        <w:rFonts w:ascii="Arial Narrow" w:hAnsi="Arial Narrow" w:cs="Arial" w:hint="default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  <w:b w:val="0"/>
      </w:rPr>
    </w:lvl>
  </w:abstractNum>
  <w:abstractNum w:abstractNumId="23" w15:restartNumberingAfterBreak="0">
    <w:nsid w:val="3E2374ED"/>
    <w:multiLevelType w:val="multilevel"/>
    <w:tmpl w:val="3E2374ED"/>
    <w:lvl w:ilvl="0">
      <w:start w:val="1"/>
      <w:numFmt w:val="lowerLetter"/>
      <w:lvlText w:val="%1)"/>
      <w:lvlJc w:val="left"/>
      <w:pPr>
        <w:tabs>
          <w:tab w:val="left" w:pos="900"/>
        </w:tabs>
        <w:ind w:left="90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left" w:pos="5747"/>
        </w:tabs>
        <w:ind w:left="574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  <w:bCs/>
        <w:i w:val="0"/>
      </w:rPr>
    </w:lvl>
    <w:lvl w:ilvl="3">
      <w:start w:val="1"/>
      <w:numFmt w:val="lowerRoman"/>
      <w:lvlText w:val="(%4)"/>
      <w:lvlJc w:val="left"/>
      <w:pPr>
        <w:ind w:left="143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4" w15:restartNumberingAfterBreak="0">
    <w:nsid w:val="40262201"/>
    <w:multiLevelType w:val="hybridMultilevel"/>
    <w:tmpl w:val="8300357C"/>
    <w:lvl w:ilvl="0" w:tplc="721ABB0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2D94E8B"/>
    <w:multiLevelType w:val="multilevel"/>
    <w:tmpl w:val="7990EE80"/>
    <w:lvl w:ilvl="0">
      <w:start w:val="1"/>
      <w:numFmt w:val="lowerLetter"/>
      <w:lvlText w:val="%1)"/>
      <w:lvlJc w:val="left"/>
      <w:pPr>
        <w:ind w:left="1260" w:hanging="360"/>
      </w:pPr>
      <w:rPr>
        <w:rFonts w:hint="default"/>
        <w:sz w:val="22"/>
        <w:szCs w:val="22"/>
      </w:rPr>
    </w:lvl>
    <w:lvl w:ilvl="1">
      <w:start w:val="10"/>
      <w:numFmt w:val="bullet"/>
      <w:lvlText w:val=""/>
      <w:lvlJc w:val="left"/>
      <w:pPr>
        <w:ind w:left="1800" w:hanging="180"/>
      </w:pPr>
      <w:rPr>
        <w:rFonts w:ascii="Arial Narrow" w:eastAsia="Calibri" w:hAnsi="Arial Narrow" w:cs="Times New Roman" w:hint="default"/>
      </w:r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450F17D0"/>
    <w:multiLevelType w:val="hybridMultilevel"/>
    <w:tmpl w:val="04465DC0"/>
    <w:lvl w:ilvl="0" w:tplc="6BA29F82">
      <w:start w:val="1"/>
      <w:numFmt w:val="decimal"/>
      <w:lvlText w:val="%1."/>
      <w:lvlJc w:val="right"/>
      <w:pPr>
        <w:tabs>
          <w:tab w:val="num" w:pos="360"/>
        </w:tabs>
        <w:ind w:left="360" w:hanging="18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7" w15:restartNumberingAfterBreak="0">
    <w:nsid w:val="45DB1F92"/>
    <w:multiLevelType w:val="multilevel"/>
    <w:tmpl w:val="45DB1F92"/>
    <w:lvl w:ilvl="0">
      <w:start w:val="1"/>
      <w:numFmt w:val="decimal"/>
      <w:lvlText w:val="%1."/>
      <w:lvlJc w:val="left"/>
      <w:pPr>
        <w:tabs>
          <w:tab w:val="left" w:pos="1558"/>
        </w:tabs>
        <w:ind w:left="155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left" w:pos="2278"/>
        </w:tabs>
        <w:ind w:left="2278" w:hanging="360"/>
      </w:pPr>
    </w:lvl>
    <w:lvl w:ilvl="2">
      <w:start w:val="1"/>
      <w:numFmt w:val="lowerLetter"/>
      <w:lvlText w:val="%3)"/>
      <w:lvlJc w:val="left"/>
      <w:pPr>
        <w:tabs>
          <w:tab w:val="left" w:pos="3178"/>
        </w:tabs>
        <w:ind w:left="317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3718"/>
        </w:tabs>
        <w:ind w:left="3718" w:hanging="360"/>
      </w:pPr>
    </w:lvl>
    <w:lvl w:ilvl="4">
      <w:start w:val="1"/>
      <w:numFmt w:val="lowerLetter"/>
      <w:lvlText w:val="%5."/>
      <w:lvlJc w:val="left"/>
      <w:pPr>
        <w:tabs>
          <w:tab w:val="left" w:pos="4438"/>
        </w:tabs>
        <w:ind w:left="4438" w:hanging="360"/>
      </w:pPr>
    </w:lvl>
    <w:lvl w:ilvl="5">
      <w:start w:val="1"/>
      <w:numFmt w:val="lowerRoman"/>
      <w:lvlText w:val="%6."/>
      <w:lvlJc w:val="right"/>
      <w:pPr>
        <w:tabs>
          <w:tab w:val="left" w:pos="5158"/>
        </w:tabs>
        <w:ind w:left="5158" w:hanging="180"/>
      </w:pPr>
    </w:lvl>
    <w:lvl w:ilvl="6">
      <w:start w:val="1"/>
      <w:numFmt w:val="decimal"/>
      <w:lvlText w:val="%7."/>
      <w:lvlJc w:val="left"/>
      <w:pPr>
        <w:tabs>
          <w:tab w:val="left" w:pos="5878"/>
        </w:tabs>
        <w:ind w:left="5878" w:hanging="360"/>
      </w:pPr>
    </w:lvl>
    <w:lvl w:ilvl="7">
      <w:start w:val="1"/>
      <w:numFmt w:val="lowerLetter"/>
      <w:lvlText w:val="%8."/>
      <w:lvlJc w:val="left"/>
      <w:pPr>
        <w:tabs>
          <w:tab w:val="left" w:pos="6598"/>
        </w:tabs>
        <w:ind w:left="6598" w:hanging="360"/>
      </w:pPr>
    </w:lvl>
    <w:lvl w:ilvl="8">
      <w:start w:val="1"/>
      <w:numFmt w:val="lowerRoman"/>
      <w:lvlText w:val="%9."/>
      <w:lvlJc w:val="right"/>
      <w:pPr>
        <w:tabs>
          <w:tab w:val="left" w:pos="7318"/>
        </w:tabs>
        <w:ind w:left="7318" w:hanging="180"/>
      </w:pPr>
    </w:lvl>
  </w:abstractNum>
  <w:abstractNum w:abstractNumId="28" w15:restartNumberingAfterBreak="0">
    <w:nsid w:val="475007FD"/>
    <w:multiLevelType w:val="multilevel"/>
    <w:tmpl w:val="475007FD"/>
    <w:lvl w:ilvl="0">
      <w:start w:val="1"/>
      <w:numFmt w:val="decimal"/>
      <w:lvlText w:val="%1"/>
      <w:lvlJc w:val="left"/>
      <w:pPr>
        <w:tabs>
          <w:tab w:val="left" w:pos="540"/>
        </w:tabs>
        <w:ind w:left="540" w:hanging="5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left" w:pos="540"/>
        </w:tabs>
        <w:ind w:left="540" w:hanging="540"/>
      </w:pPr>
      <w:rPr>
        <w:rFonts w:ascii="Arial Narrow" w:hAnsi="Arial Narrow" w:cs="Arial" w:hint="default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  <w:b w:val="0"/>
      </w:rPr>
    </w:lvl>
  </w:abstractNum>
  <w:abstractNum w:abstractNumId="29" w15:restartNumberingAfterBreak="0">
    <w:nsid w:val="4A4A32AD"/>
    <w:multiLevelType w:val="multilevel"/>
    <w:tmpl w:val="4A4A32AD"/>
    <w:lvl w:ilvl="0">
      <w:start w:val="1"/>
      <w:numFmt w:val="lowerLetter"/>
      <w:lvlText w:val="%1)"/>
      <w:lvlJc w:val="left"/>
      <w:pPr>
        <w:tabs>
          <w:tab w:val="left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left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left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left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left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left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left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left" w:pos="6687"/>
        </w:tabs>
        <w:ind w:left="6687" w:hanging="180"/>
      </w:pPr>
    </w:lvl>
  </w:abstractNum>
  <w:abstractNum w:abstractNumId="30" w15:restartNumberingAfterBreak="0">
    <w:nsid w:val="4CE660C9"/>
    <w:multiLevelType w:val="multilevel"/>
    <w:tmpl w:val="8A8A59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 Narrow" w:eastAsiaTheme="minorHAnsi" w:hAnsi="Arial Narrow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470BA0"/>
    <w:multiLevelType w:val="hybridMultilevel"/>
    <w:tmpl w:val="75E8CAB0"/>
    <w:lvl w:ilvl="0" w:tplc="041B001B">
      <w:start w:val="1"/>
      <w:numFmt w:val="lowerRoman"/>
      <w:lvlText w:val="%1."/>
      <w:lvlJc w:val="right"/>
      <w:pPr>
        <w:ind w:left="3337" w:hanging="360"/>
      </w:pPr>
    </w:lvl>
    <w:lvl w:ilvl="1" w:tplc="041B0019" w:tentative="1">
      <w:start w:val="1"/>
      <w:numFmt w:val="lowerLetter"/>
      <w:lvlText w:val="%2."/>
      <w:lvlJc w:val="left"/>
      <w:pPr>
        <w:ind w:left="2869" w:hanging="360"/>
      </w:pPr>
    </w:lvl>
    <w:lvl w:ilvl="2" w:tplc="041B001B" w:tentative="1">
      <w:start w:val="1"/>
      <w:numFmt w:val="lowerRoman"/>
      <w:lvlText w:val="%3."/>
      <w:lvlJc w:val="right"/>
      <w:pPr>
        <w:ind w:left="3589" w:hanging="180"/>
      </w:pPr>
    </w:lvl>
    <w:lvl w:ilvl="3" w:tplc="041B000F" w:tentative="1">
      <w:start w:val="1"/>
      <w:numFmt w:val="decimal"/>
      <w:lvlText w:val="%4."/>
      <w:lvlJc w:val="left"/>
      <w:pPr>
        <w:ind w:left="4309" w:hanging="360"/>
      </w:pPr>
    </w:lvl>
    <w:lvl w:ilvl="4" w:tplc="041B0019" w:tentative="1">
      <w:start w:val="1"/>
      <w:numFmt w:val="lowerLetter"/>
      <w:lvlText w:val="%5."/>
      <w:lvlJc w:val="left"/>
      <w:pPr>
        <w:ind w:left="5029" w:hanging="360"/>
      </w:pPr>
    </w:lvl>
    <w:lvl w:ilvl="5" w:tplc="041B001B" w:tentative="1">
      <w:start w:val="1"/>
      <w:numFmt w:val="lowerRoman"/>
      <w:lvlText w:val="%6."/>
      <w:lvlJc w:val="right"/>
      <w:pPr>
        <w:ind w:left="5749" w:hanging="180"/>
      </w:pPr>
    </w:lvl>
    <w:lvl w:ilvl="6" w:tplc="041B000F" w:tentative="1">
      <w:start w:val="1"/>
      <w:numFmt w:val="decimal"/>
      <w:lvlText w:val="%7."/>
      <w:lvlJc w:val="left"/>
      <w:pPr>
        <w:ind w:left="6469" w:hanging="360"/>
      </w:pPr>
    </w:lvl>
    <w:lvl w:ilvl="7" w:tplc="041B0019" w:tentative="1">
      <w:start w:val="1"/>
      <w:numFmt w:val="lowerLetter"/>
      <w:lvlText w:val="%8."/>
      <w:lvlJc w:val="left"/>
      <w:pPr>
        <w:ind w:left="7189" w:hanging="360"/>
      </w:pPr>
    </w:lvl>
    <w:lvl w:ilvl="8" w:tplc="041B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2" w15:restartNumberingAfterBreak="0">
    <w:nsid w:val="5B4476D7"/>
    <w:multiLevelType w:val="hybridMultilevel"/>
    <w:tmpl w:val="676E3F18"/>
    <w:lvl w:ilvl="0" w:tplc="F6F237B2">
      <w:start w:val="1"/>
      <w:numFmt w:val="lowerLetter"/>
      <w:lvlText w:val="%1)"/>
      <w:lvlJc w:val="left"/>
      <w:pPr>
        <w:ind w:left="928" w:hanging="360"/>
      </w:pPr>
      <w:rPr>
        <w:rFonts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5C184B82"/>
    <w:multiLevelType w:val="multilevel"/>
    <w:tmpl w:val="2C464142"/>
    <w:lvl w:ilvl="0">
      <w:start w:val="1"/>
      <w:numFmt w:val="lowerLetter"/>
      <w:lvlText w:val="%1)"/>
      <w:lvlJc w:val="left"/>
      <w:pPr>
        <w:tabs>
          <w:tab w:val="left" w:pos="1200"/>
        </w:tabs>
        <w:ind w:left="120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left" w:pos="2280"/>
        </w:tabs>
        <w:ind w:left="228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640"/>
        </w:tabs>
        <w:ind w:left="2640" w:hanging="180"/>
      </w:pPr>
    </w:lvl>
    <w:lvl w:ilvl="3">
      <w:start w:val="1"/>
      <w:numFmt w:val="decimal"/>
      <w:lvlText w:val="%4."/>
      <w:lvlJc w:val="left"/>
      <w:pPr>
        <w:tabs>
          <w:tab w:val="left" w:pos="3360"/>
        </w:tabs>
        <w:ind w:left="3360" w:hanging="360"/>
      </w:pPr>
    </w:lvl>
    <w:lvl w:ilvl="4">
      <w:start w:val="1"/>
      <w:numFmt w:val="lowerLetter"/>
      <w:lvlText w:val="%5."/>
      <w:lvlJc w:val="left"/>
      <w:pPr>
        <w:tabs>
          <w:tab w:val="left" w:pos="4080"/>
        </w:tabs>
        <w:ind w:left="4080" w:hanging="360"/>
      </w:pPr>
    </w:lvl>
    <w:lvl w:ilvl="5">
      <w:start w:val="1"/>
      <w:numFmt w:val="lowerRoman"/>
      <w:lvlText w:val="%6."/>
      <w:lvlJc w:val="right"/>
      <w:pPr>
        <w:tabs>
          <w:tab w:val="left" w:pos="4800"/>
        </w:tabs>
        <w:ind w:left="4800" w:hanging="180"/>
      </w:pPr>
    </w:lvl>
    <w:lvl w:ilvl="6">
      <w:start w:val="1"/>
      <w:numFmt w:val="decimal"/>
      <w:lvlText w:val="%7."/>
      <w:lvlJc w:val="left"/>
      <w:pPr>
        <w:tabs>
          <w:tab w:val="left" w:pos="5520"/>
        </w:tabs>
        <w:ind w:left="5520" w:hanging="360"/>
      </w:pPr>
    </w:lvl>
    <w:lvl w:ilvl="7">
      <w:start w:val="1"/>
      <w:numFmt w:val="lowerLetter"/>
      <w:lvlText w:val="%8."/>
      <w:lvlJc w:val="left"/>
      <w:pPr>
        <w:tabs>
          <w:tab w:val="left" w:pos="6240"/>
        </w:tabs>
        <w:ind w:left="6240" w:hanging="360"/>
      </w:pPr>
    </w:lvl>
    <w:lvl w:ilvl="8">
      <w:start w:val="1"/>
      <w:numFmt w:val="lowerRoman"/>
      <w:lvlText w:val="%9."/>
      <w:lvlJc w:val="right"/>
      <w:pPr>
        <w:tabs>
          <w:tab w:val="left" w:pos="6960"/>
        </w:tabs>
        <w:ind w:left="6960" w:hanging="180"/>
      </w:pPr>
    </w:lvl>
  </w:abstractNum>
  <w:abstractNum w:abstractNumId="34" w15:restartNumberingAfterBreak="0">
    <w:nsid w:val="5FA21A4D"/>
    <w:multiLevelType w:val="hybridMultilevel"/>
    <w:tmpl w:val="5ED0E5E8"/>
    <w:lvl w:ilvl="0" w:tplc="8AFE9AAA">
      <w:start w:val="1"/>
      <w:numFmt w:val="lowerLetter"/>
      <w:lvlText w:val="%1)"/>
      <w:lvlJc w:val="left"/>
      <w:pPr>
        <w:ind w:left="3240" w:hanging="360"/>
      </w:pPr>
      <w:rPr>
        <w:rFonts w:ascii="Arial Narrow" w:eastAsia="Times New Roman" w:hAnsi="Arial Narrow" w:cs="Times New Roman"/>
        <w:sz w:val="22"/>
      </w:rPr>
    </w:lvl>
    <w:lvl w:ilvl="1" w:tplc="041B0019" w:tentative="1">
      <w:start w:val="1"/>
      <w:numFmt w:val="lowerLetter"/>
      <w:lvlText w:val="%2."/>
      <w:lvlJc w:val="left"/>
      <w:pPr>
        <w:ind w:left="3960" w:hanging="360"/>
      </w:pPr>
    </w:lvl>
    <w:lvl w:ilvl="2" w:tplc="041B001B" w:tentative="1">
      <w:start w:val="1"/>
      <w:numFmt w:val="lowerRoman"/>
      <w:lvlText w:val="%3."/>
      <w:lvlJc w:val="right"/>
      <w:pPr>
        <w:ind w:left="4680" w:hanging="180"/>
      </w:pPr>
    </w:lvl>
    <w:lvl w:ilvl="3" w:tplc="041B000F" w:tentative="1">
      <w:start w:val="1"/>
      <w:numFmt w:val="decimal"/>
      <w:lvlText w:val="%4."/>
      <w:lvlJc w:val="left"/>
      <w:pPr>
        <w:ind w:left="5400" w:hanging="360"/>
      </w:pPr>
    </w:lvl>
    <w:lvl w:ilvl="4" w:tplc="041B0019" w:tentative="1">
      <w:start w:val="1"/>
      <w:numFmt w:val="lowerLetter"/>
      <w:lvlText w:val="%5."/>
      <w:lvlJc w:val="left"/>
      <w:pPr>
        <w:ind w:left="6120" w:hanging="360"/>
      </w:pPr>
    </w:lvl>
    <w:lvl w:ilvl="5" w:tplc="041B001B" w:tentative="1">
      <w:start w:val="1"/>
      <w:numFmt w:val="lowerRoman"/>
      <w:lvlText w:val="%6."/>
      <w:lvlJc w:val="right"/>
      <w:pPr>
        <w:ind w:left="6840" w:hanging="180"/>
      </w:pPr>
    </w:lvl>
    <w:lvl w:ilvl="6" w:tplc="041B000F" w:tentative="1">
      <w:start w:val="1"/>
      <w:numFmt w:val="decimal"/>
      <w:lvlText w:val="%7."/>
      <w:lvlJc w:val="left"/>
      <w:pPr>
        <w:ind w:left="7560" w:hanging="360"/>
      </w:pPr>
    </w:lvl>
    <w:lvl w:ilvl="7" w:tplc="041B0019" w:tentative="1">
      <w:start w:val="1"/>
      <w:numFmt w:val="lowerLetter"/>
      <w:lvlText w:val="%8."/>
      <w:lvlJc w:val="left"/>
      <w:pPr>
        <w:ind w:left="8280" w:hanging="360"/>
      </w:pPr>
    </w:lvl>
    <w:lvl w:ilvl="8" w:tplc="041B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5" w15:restartNumberingAfterBreak="0">
    <w:nsid w:val="5FE05708"/>
    <w:multiLevelType w:val="multilevel"/>
    <w:tmpl w:val="7248C42E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 Narrow" w:hAnsi="Arial Narrow" w:hint="default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8F1E48"/>
    <w:multiLevelType w:val="multilevel"/>
    <w:tmpl w:val="91C6CCD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69DC5D5D"/>
    <w:multiLevelType w:val="multilevel"/>
    <w:tmpl w:val="87E842AA"/>
    <w:lvl w:ilvl="0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025FAA"/>
    <w:multiLevelType w:val="multilevel"/>
    <w:tmpl w:val="2D7A298A"/>
    <w:lvl w:ilvl="0">
      <w:start w:val="1"/>
      <w:numFmt w:val="none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/>
        <w:smallCaps w:val="0"/>
        <w:sz w:val="22"/>
      </w:rPr>
    </w:lvl>
    <w:lvl w:ilvl="1">
      <w:start w:val="1"/>
      <w:numFmt w:val="none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ascii="Arial Narrow" w:hAnsi="Arial Narrow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</w:abstractNum>
  <w:abstractNum w:abstractNumId="39" w15:restartNumberingAfterBreak="0">
    <w:nsid w:val="708E34E8"/>
    <w:multiLevelType w:val="multilevel"/>
    <w:tmpl w:val="708E34E8"/>
    <w:lvl w:ilvl="0">
      <w:start w:val="1"/>
      <w:numFmt w:val="decimal"/>
      <w:lvlText w:val="%1"/>
      <w:lvlJc w:val="left"/>
      <w:pPr>
        <w:tabs>
          <w:tab w:val="left" w:pos="540"/>
        </w:tabs>
        <w:ind w:left="540" w:hanging="5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left" w:pos="540"/>
        </w:tabs>
        <w:ind w:left="540" w:hanging="540"/>
      </w:pPr>
      <w:rPr>
        <w:rFonts w:ascii="Arial Narrow" w:hAnsi="Arial Narrow" w:cs="Arial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  <w:b w:val="0"/>
      </w:rPr>
    </w:lvl>
  </w:abstractNum>
  <w:abstractNum w:abstractNumId="40" w15:restartNumberingAfterBreak="0">
    <w:nsid w:val="71563C07"/>
    <w:multiLevelType w:val="multilevel"/>
    <w:tmpl w:val="4CE660C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 Narrow" w:eastAsiaTheme="minorHAnsi" w:hAnsi="Arial Narrow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556C62"/>
    <w:multiLevelType w:val="hybridMultilevel"/>
    <w:tmpl w:val="29D6837C"/>
    <w:lvl w:ilvl="0" w:tplc="5FCC7342">
      <w:start w:val="1"/>
      <w:numFmt w:val="lowerLetter"/>
      <w:lvlText w:val="%1)"/>
      <w:lvlJc w:val="left"/>
      <w:pPr>
        <w:ind w:left="502" w:hanging="360"/>
      </w:pPr>
      <w:rPr>
        <w:rFonts w:ascii="Arial Narrow" w:hAnsi="Arial Narrow" w:cs="Times New Roman" w:hint="default"/>
      </w:rPr>
    </w:lvl>
    <w:lvl w:ilvl="1" w:tplc="041B0017">
      <w:start w:val="1"/>
      <w:numFmt w:val="lowerLetter"/>
      <w:lvlText w:val="%2)"/>
      <w:lvlJc w:val="left"/>
      <w:pPr>
        <w:ind w:left="76" w:hanging="360"/>
      </w:pPr>
    </w:lvl>
    <w:lvl w:ilvl="2" w:tplc="8BA2704A">
      <w:start w:val="1"/>
      <w:numFmt w:val="decimal"/>
      <w:lvlText w:val="%3."/>
      <w:lvlJc w:val="left"/>
      <w:pPr>
        <w:ind w:left="1172" w:hanging="180"/>
      </w:pPr>
      <w:rPr>
        <w:strike w:val="0"/>
      </w:rPr>
    </w:lvl>
    <w:lvl w:ilvl="3" w:tplc="041B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7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2" w15:restartNumberingAfterBreak="0">
    <w:nsid w:val="778D239C"/>
    <w:multiLevelType w:val="multilevel"/>
    <w:tmpl w:val="A3A806D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8B09B6"/>
    <w:multiLevelType w:val="hybridMultilevel"/>
    <w:tmpl w:val="7E56485C"/>
    <w:lvl w:ilvl="0" w:tplc="53009CCE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A07258"/>
    <w:multiLevelType w:val="multilevel"/>
    <w:tmpl w:val="7BA07258"/>
    <w:lvl w:ilvl="0">
      <w:start w:val="1"/>
      <w:numFmt w:val="decimal"/>
      <w:lvlText w:val="%1."/>
      <w:lvlJc w:val="left"/>
      <w:pPr>
        <w:tabs>
          <w:tab w:val="left" w:pos="928"/>
        </w:tabs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  <w:rPr>
        <w:rFonts w:ascii="Arial Narrow" w:hAnsi="Arial Narrow" w:cs="Times New Roman" w:hint="default"/>
        <w:sz w:val="22"/>
        <w:szCs w:val="24"/>
      </w:rPr>
    </w:lvl>
    <w:lvl w:ilvl="2">
      <w:numFmt w:val="bullet"/>
      <w:lvlText w:val="-"/>
      <w:lvlJc w:val="left"/>
      <w:pPr>
        <w:tabs>
          <w:tab w:val="left" w:pos="1980"/>
        </w:tabs>
        <w:ind w:left="1980" w:hanging="360"/>
      </w:pPr>
      <w:rPr>
        <w:rFonts w:ascii="Arial" w:eastAsia="Times New Roman" w:hAnsi="Arial" w:cs="Arial" w:hint="default"/>
      </w:rPr>
    </w:lvl>
    <w:lvl w:ilvl="3">
      <w:start w:val="1"/>
      <w:numFmt w:val="lowerRoman"/>
      <w:lvlText w:val="(%4)"/>
      <w:lvlJc w:val="left"/>
      <w:pPr>
        <w:tabs>
          <w:tab w:val="left" w:pos="2880"/>
        </w:tabs>
        <w:ind w:left="2880" w:hanging="720"/>
      </w:pPr>
      <w:rPr>
        <w:rFonts w:hint="default"/>
      </w:rPr>
    </w:lvl>
    <w:lvl w:ilvl="4">
      <w:start w:val="9"/>
      <w:numFmt w:val="decimal"/>
      <w:lvlText w:val="%5-"/>
      <w:lvlJc w:val="left"/>
      <w:pPr>
        <w:ind w:left="644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4140"/>
        </w:tabs>
        <w:ind w:left="41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45" w15:restartNumberingAfterBreak="0">
    <w:nsid w:val="7BE66FBF"/>
    <w:multiLevelType w:val="multilevel"/>
    <w:tmpl w:val="797AC57A"/>
    <w:lvl w:ilvl="0">
      <w:start w:val="1"/>
      <w:numFmt w:val="lowerLetter"/>
      <w:lvlText w:val="%1)"/>
      <w:lvlJc w:val="left"/>
      <w:pPr>
        <w:ind w:left="12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46" w15:restartNumberingAfterBreak="0">
    <w:nsid w:val="7FB80C67"/>
    <w:multiLevelType w:val="hybridMultilevel"/>
    <w:tmpl w:val="F5987BD0"/>
    <w:lvl w:ilvl="0" w:tplc="1312E85E">
      <w:start w:val="1"/>
      <w:numFmt w:val="decimal"/>
      <w:lvlText w:val="%1."/>
      <w:lvlJc w:val="left"/>
      <w:pPr>
        <w:ind w:left="1713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629687">
    <w:abstractNumId w:val="5"/>
  </w:num>
  <w:num w:numId="2" w16cid:durableId="1948848014">
    <w:abstractNumId w:val="45"/>
  </w:num>
  <w:num w:numId="3" w16cid:durableId="751778934">
    <w:abstractNumId w:val="22"/>
  </w:num>
  <w:num w:numId="4" w16cid:durableId="1478260441">
    <w:abstractNumId w:val="37"/>
  </w:num>
  <w:num w:numId="5" w16cid:durableId="1225723155">
    <w:abstractNumId w:val="25"/>
  </w:num>
  <w:num w:numId="6" w16cid:durableId="1089934707">
    <w:abstractNumId w:val="28"/>
  </w:num>
  <w:num w:numId="7" w16cid:durableId="1843736016">
    <w:abstractNumId w:val="13"/>
  </w:num>
  <w:num w:numId="8" w16cid:durableId="2085030494">
    <w:abstractNumId w:val="9"/>
  </w:num>
  <w:num w:numId="9" w16cid:durableId="236792779">
    <w:abstractNumId w:val="17"/>
  </w:num>
  <w:num w:numId="10" w16cid:durableId="1314218237">
    <w:abstractNumId w:val="11"/>
  </w:num>
  <w:num w:numId="11" w16cid:durableId="414985100">
    <w:abstractNumId w:val="15"/>
  </w:num>
  <w:num w:numId="12" w16cid:durableId="1116410868">
    <w:abstractNumId w:val="23"/>
  </w:num>
  <w:num w:numId="13" w16cid:durableId="364445984">
    <w:abstractNumId w:val="0"/>
  </w:num>
  <w:num w:numId="14" w16cid:durableId="541287016">
    <w:abstractNumId w:val="39"/>
  </w:num>
  <w:num w:numId="15" w16cid:durableId="1518539237">
    <w:abstractNumId w:val="44"/>
  </w:num>
  <w:num w:numId="16" w16cid:durableId="190537802">
    <w:abstractNumId w:val="27"/>
  </w:num>
  <w:num w:numId="17" w16cid:durableId="803038309">
    <w:abstractNumId w:val="29"/>
  </w:num>
  <w:num w:numId="18" w16cid:durableId="1343974696">
    <w:abstractNumId w:val="21"/>
  </w:num>
  <w:num w:numId="19" w16cid:durableId="1087266288">
    <w:abstractNumId w:val="35"/>
  </w:num>
  <w:num w:numId="20" w16cid:durableId="66995429">
    <w:abstractNumId w:val="30"/>
  </w:num>
  <w:num w:numId="21" w16cid:durableId="713502538">
    <w:abstractNumId w:val="4"/>
  </w:num>
  <w:num w:numId="22" w16cid:durableId="1384525313">
    <w:abstractNumId w:val="14"/>
  </w:num>
  <w:num w:numId="23" w16cid:durableId="351957235">
    <w:abstractNumId w:val="3"/>
  </w:num>
  <w:num w:numId="24" w16cid:durableId="1371953422">
    <w:abstractNumId w:val="32"/>
  </w:num>
  <w:num w:numId="25" w16cid:durableId="693385868">
    <w:abstractNumId w:val="10"/>
  </w:num>
  <w:num w:numId="26" w16cid:durableId="1497838904">
    <w:abstractNumId w:val="24"/>
  </w:num>
  <w:num w:numId="27" w16cid:durableId="1165821291">
    <w:abstractNumId w:val="26"/>
  </w:num>
  <w:num w:numId="28" w16cid:durableId="1599370035">
    <w:abstractNumId w:val="41"/>
  </w:num>
  <w:num w:numId="29" w16cid:durableId="172886485">
    <w:abstractNumId w:val="36"/>
  </w:num>
  <w:num w:numId="30" w16cid:durableId="447969837">
    <w:abstractNumId w:val="40"/>
  </w:num>
  <w:num w:numId="31" w16cid:durableId="14026756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7266098">
    <w:abstractNumId w:val="34"/>
  </w:num>
  <w:num w:numId="33" w16cid:durableId="730465774">
    <w:abstractNumId w:val="1"/>
  </w:num>
  <w:num w:numId="34" w16cid:durableId="1940141935">
    <w:abstractNumId w:val="12"/>
  </w:num>
  <w:num w:numId="35" w16cid:durableId="1750033038">
    <w:abstractNumId w:val="33"/>
  </w:num>
  <w:num w:numId="36" w16cid:durableId="1276791512">
    <w:abstractNumId w:val="19"/>
  </w:num>
  <w:num w:numId="37" w16cid:durableId="1830902695">
    <w:abstractNumId w:val="38"/>
  </w:num>
  <w:num w:numId="38" w16cid:durableId="1810705289">
    <w:abstractNumId w:val="18"/>
  </w:num>
  <w:num w:numId="39" w16cid:durableId="2132092372">
    <w:abstractNumId w:val="6"/>
  </w:num>
  <w:num w:numId="40" w16cid:durableId="705564598">
    <w:abstractNumId w:val="31"/>
  </w:num>
  <w:num w:numId="41" w16cid:durableId="12963973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460083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33778766">
    <w:abstractNumId w:val="42"/>
  </w:num>
  <w:num w:numId="44" w16cid:durableId="725959257">
    <w:abstractNumId w:val="8"/>
  </w:num>
  <w:num w:numId="45" w16cid:durableId="4446203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33313987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70163178">
    <w:abstractNumId w:val="8"/>
  </w:num>
  <w:num w:numId="48" w16cid:durableId="1667898772">
    <w:abstractNumId w:val="2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 w:grammar="clean"/>
  <w:trackRevisions/>
  <w:defaultTabStop w:val="420"/>
  <w:hyphenationZone w:val="42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CAF"/>
    <w:rsid w:val="00002177"/>
    <w:rsid w:val="00002A8D"/>
    <w:rsid w:val="0000301E"/>
    <w:rsid w:val="0000356C"/>
    <w:rsid w:val="000055F5"/>
    <w:rsid w:val="000058A2"/>
    <w:rsid w:val="00005DE7"/>
    <w:rsid w:val="0000680C"/>
    <w:rsid w:val="00006FEE"/>
    <w:rsid w:val="0000789F"/>
    <w:rsid w:val="000101A5"/>
    <w:rsid w:val="00010B0C"/>
    <w:rsid w:val="00010F3E"/>
    <w:rsid w:val="00013622"/>
    <w:rsid w:val="0001370B"/>
    <w:rsid w:val="00015602"/>
    <w:rsid w:val="00015B2A"/>
    <w:rsid w:val="00016341"/>
    <w:rsid w:val="00016822"/>
    <w:rsid w:val="0001780E"/>
    <w:rsid w:val="0002157B"/>
    <w:rsid w:val="00023250"/>
    <w:rsid w:val="00023FE4"/>
    <w:rsid w:val="00024D79"/>
    <w:rsid w:val="0002660C"/>
    <w:rsid w:val="000267BE"/>
    <w:rsid w:val="00026E22"/>
    <w:rsid w:val="000274DF"/>
    <w:rsid w:val="00027579"/>
    <w:rsid w:val="00027D68"/>
    <w:rsid w:val="000318DC"/>
    <w:rsid w:val="000319EE"/>
    <w:rsid w:val="00031C62"/>
    <w:rsid w:val="00031D44"/>
    <w:rsid w:val="00033393"/>
    <w:rsid w:val="000336A1"/>
    <w:rsid w:val="00034A97"/>
    <w:rsid w:val="00035080"/>
    <w:rsid w:val="000352E3"/>
    <w:rsid w:val="000372D4"/>
    <w:rsid w:val="000400F6"/>
    <w:rsid w:val="00040ADC"/>
    <w:rsid w:val="00040C56"/>
    <w:rsid w:val="0004189A"/>
    <w:rsid w:val="0004251C"/>
    <w:rsid w:val="00043341"/>
    <w:rsid w:val="00043416"/>
    <w:rsid w:val="00043487"/>
    <w:rsid w:val="00044DAE"/>
    <w:rsid w:val="00046825"/>
    <w:rsid w:val="00047191"/>
    <w:rsid w:val="00050C61"/>
    <w:rsid w:val="000521AB"/>
    <w:rsid w:val="00054647"/>
    <w:rsid w:val="0005501F"/>
    <w:rsid w:val="000553C7"/>
    <w:rsid w:val="00055592"/>
    <w:rsid w:val="00055679"/>
    <w:rsid w:val="00055D6A"/>
    <w:rsid w:val="00055FA1"/>
    <w:rsid w:val="00056491"/>
    <w:rsid w:val="00056520"/>
    <w:rsid w:val="0005681A"/>
    <w:rsid w:val="00056956"/>
    <w:rsid w:val="000570D7"/>
    <w:rsid w:val="00057171"/>
    <w:rsid w:val="0005737C"/>
    <w:rsid w:val="0005739F"/>
    <w:rsid w:val="00057C10"/>
    <w:rsid w:val="00060784"/>
    <w:rsid w:val="00060848"/>
    <w:rsid w:val="00060CFE"/>
    <w:rsid w:val="00062543"/>
    <w:rsid w:val="0006358F"/>
    <w:rsid w:val="00064163"/>
    <w:rsid w:val="000654CF"/>
    <w:rsid w:val="00066906"/>
    <w:rsid w:val="00066B4F"/>
    <w:rsid w:val="00067398"/>
    <w:rsid w:val="00072346"/>
    <w:rsid w:val="00072CB8"/>
    <w:rsid w:val="0007324A"/>
    <w:rsid w:val="00073AC4"/>
    <w:rsid w:val="00073BE8"/>
    <w:rsid w:val="00076790"/>
    <w:rsid w:val="0007681C"/>
    <w:rsid w:val="00076D37"/>
    <w:rsid w:val="00077E7F"/>
    <w:rsid w:val="00080CAE"/>
    <w:rsid w:val="00084FE1"/>
    <w:rsid w:val="00085234"/>
    <w:rsid w:val="000872E1"/>
    <w:rsid w:val="00087B47"/>
    <w:rsid w:val="00092563"/>
    <w:rsid w:val="00092EB4"/>
    <w:rsid w:val="000934D0"/>
    <w:rsid w:val="0009476B"/>
    <w:rsid w:val="000948F6"/>
    <w:rsid w:val="00094C0E"/>
    <w:rsid w:val="000959CC"/>
    <w:rsid w:val="000975CC"/>
    <w:rsid w:val="000A0B0B"/>
    <w:rsid w:val="000A2604"/>
    <w:rsid w:val="000A3366"/>
    <w:rsid w:val="000A3530"/>
    <w:rsid w:val="000A37A8"/>
    <w:rsid w:val="000A5712"/>
    <w:rsid w:val="000A5B89"/>
    <w:rsid w:val="000A6245"/>
    <w:rsid w:val="000A7151"/>
    <w:rsid w:val="000A747E"/>
    <w:rsid w:val="000B059D"/>
    <w:rsid w:val="000B0D13"/>
    <w:rsid w:val="000B1A59"/>
    <w:rsid w:val="000B3561"/>
    <w:rsid w:val="000B415B"/>
    <w:rsid w:val="000B483C"/>
    <w:rsid w:val="000B6DDF"/>
    <w:rsid w:val="000B73C4"/>
    <w:rsid w:val="000B7432"/>
    <w:rsid w:val="000B7DB0"/>
    <w:rsid w:val="000C049A"/>
    <w:rsid w:val="000C266B"/>
    <w:rsid w:val="000C33DE"/>
    <w:rsid w:val="000C3F3F"/>
    <w:rsid w:val="000C4941"/>
    <w:rsid w:val="000C4E40"/>
    <w:rsid w:val="000C59A3"/>
    <w:rsid w:val="000C777A"/>
    <w:rsid w:val="000D1B1A"/>
    <w:rsid w:val="000D43F7"/>
    <w:rsid w:val="000D4E32"/>
    <w:rsid w:val="000D5F2A"/>
    <w:rsid w:val="000D68F0"/>
    <w:rsid w:val="000D71A4"/>
    <w:rsid w:val="000D7BF9"/>
    <w:rsid w:val="000E1AEE"/>
    <w:rsid w:val="000E1F48"/>
    <w:rsid w:val="000E2A5A"/>
    <w:rsid w:val="000E4F47"/>
    <w:rsid w:val="000E6A8C"/>
    <w:rsid w:val="000F0036"/>
    <w:rsid w:val="000F29E8"/>
    <w:rsid w:val="000F3E0D"/>
    <w:rsid w:val="000F5A75"/>
    <w:rsid w:val="000F7916"/>
    <w:rsid w:val="00100DD6"/>
    <w:rsid w:val="00100F82"/>
    <w:rsid w:val="00101587"/>
    <w:rsid w:val="001069B5"/>
    <w:rsid w:val="001074C4"/>
    <w:rsid w:val="00110130"/>
    <w:rsid w:val="0011022E"/>
    <w:rsid w:val="001150F4"/>
    <w:rsid w:val="00115B6F"/>
    <w:rsid w:val="00115F00"/>
    <w:rsid w:val="0011608F"/>
    <w:rsid w:val="0011645F"/>
    <w:rsid w:val="00116B62"/>
    <w:rsid w:val="00117706"/>
    <w:rsid w:val="00117A7B"/>
    <w:rsid w:val="00120A30"/>
    <w:rsid w:val="00121F62"/>
    <w:rsid w:val="001226BD"/>
    <w:rsid w:val="001231E8"/>
    <w:rsid w:val="00123BA0"/>
    <w:rsid w:val="00125A5A"/>
    <w:rsid w:val="0012685C"/>
    <w:rsid w:val="00127960"/>
    <w:rsid w:val="00127B3A"/>
    <w:rsid w:val="00130B2A"/>
    <w:rsid w:val="00131BC2"/>
    <w:rsid w:val="00134D09"/>
    <w:rsid w:val="00134D27"/>
    <w:rsid w:val="00134D98"/>
    <w:rsid w:val="00134E43"/>
    <w:rsid w:val="00136034"/>
    <w:rsid w:val="00137B5B"/>
    <w:rsid w:val="00137F1A"/>
    <w:rsid w:val="00140191"/>
    <w:rsid w:val="0014054D"/>
    <w:rsid w:val="00140B24"/>
    <w:rsid w:val="00140DDA"/>
    <w:rsid w:val="001420F3"/>
    <w:rsid w:val="00142424"/>
    <w:rsid w:val="00143BB0"/>
    <w:rsid w:val="0014429F"/>
    <w:rsid w:val="00144E88"/>
    <w:rsid w:val="00145824"/>
    <w:rsid w:val="001459D7"/>
    <w:rsid w:val="00146DB4"/>
    <w:rsid w:val="0014769A"/>
    <w:rsid w:val="00147FE7"/>
    <w:rsid w:val="0015229C"/>
    <w:rsid w:val="001523E0"/>
    <w:rsid w:val="00152916"/>
    <w:rsid w:val="00152B21"/>
    <w:rsid w:val="00153681"/>
    <w:rsid w:val="0015554C"/>
    <w:rsid w:val="001561DB"/>
    <w:rsid w:val="001575D9"/>
    <w:rsid w:val="00160041"/>
    <w:rsid w:val="0016006D"/>
    <w:rsid w:val="00160487"/>
    <w:rsid w:val="00160756"/>
    <w:rsid w:val="00161050"/>
    <w:rsid w:val="00161759"/>
    <w:rsid w:val="00161B62"/>
    <w:rsid w:val="001624C8"/>
    <w:rsid w:val="00162B54"/>
    <w:rsid w:val="001638B8"/>
    <w:rsid w:val="00163E83"/>
    <w:rsid w:val="00164AD8"/>
    <w:rsid w:val="0016521C"/>
    <w:rsid w:val="001662CB"/>
    <w:rsid w:val="0017025F"/>
    <w:rsid w:val="00172A41"/>
    <w:rsid w:val="00174C3B"/>
    <w:rsid w:val="00175B06"/>
    <w:rsid w:val="00175E58"/>
    <w:rsid w:val="00176774"/>
    <w:rsid w:val="001774D3"/>
    <w:rsid w:val="00177A0F"/>
    <w:rsid w:val="00180836"/>
    <w:rsid w:val="00180F27"/>
    <w:rsid w:val="00181735"/>
    <w:rsid w:val="00181A18"/>
    <w:rsid w:val="00182870"/>
    <w:rsid w:val="00183986"/>
    <w:rsid w:val="00184DFF"/>
    <w:rsid w:val="00185AC2"/>
    <w:rsid w:val="001864A2"/>
    <w:rsid w:val="0018702C"/>
    <w:rsid w:val="001871BB"/>
    <w:rsid w:val="001871C5"/>
    <w:rsid w:val="00187672"/>
    <w:rsid w:val="00187D12"/>
    <w:rsid w:val="00187DC1"/>
    <w:rsid w:val="0019063B"/>
    <w:rsid w:val="0019076A"/>
    <w:rsid w:val="001920B3"/>
    <w:rsid w:val="00192B51"/>
    <w:rsid w:val="00192EF8"/>
    <w:rsid w:val="00193E54"/>
    <w:rsid w:val="00194BE6"/>
    <w:rsid w:val="00195052"/>
    <w:rsid w:val="001950EB"/>
    <w:rsid w:val="001954AB"/>
    <w:rsid w:val="00197B97"/>
    <w:rsid w:val="001A0B97"/>
    <w:rsid w:val="001A1366"/>
    <w:rsid w:val="001A2EE3"/>
    <w:rsid w:val="001A34C6"/>
    <w:rsid w:val="001A3C15"/>
    <w:rsid w:val="001A5660"/>
    <w:rsid w:val="001A5A4C"/>
    <w:rsid w:val="001B0179"/>
    <w:rsid w:val="001B1E26"/>
    <w:rsid w:val="001B3E2E"/>
    <w:rsid w:val="001B4324"/>
    <w:rsid w:val="001B5D47"/>
    <w:rsid w:val="001B5F58"/>
    <w:rsid w:val="001C0567"/>
    <w:rsid w:val="001C0A4A"/>
    <w:rsid w:val="001C1F45"/>
    <w:rsid w:val="001C222C"/>
    <w:rsid w:val="001C3265"/>
    <w:rsid w:val="001C4F0D"/>
    <w:rsid w:val="001C5CC3"/>
    <w:rsid w:val="001C6E44"/>
    <w:rsid w:val="001C7B5D"/>
    <w:rsid w:val="001C7F2F"/>
    <w:rsid w:val="001D05F4"/>
    <w:rsid w:val="001D0DAF"/>
    <w:rsid w:val="001D1E63"/>
    <w:rsid w:val="001D2560"/>
    <w:rsid w:val="001D25C8"/>
    <w:rsid w:val="001D4E01"/>
    <w:rsid w:val="001D74A1"/>
    <w:rsid w:val="001D7BBC"/>
    <w:rsid w:val="001E0D5E"/>
    <w:rsid w:val="001E60C3"/>
    <w:rsid w:val="001E61BB"/>
    <w:rsid w:val="001F17E7"/>
    <w:rsid w:val="001F2474"/>
    <w:rsid w:val="001F2CEC"/>
    <w:rsid w:val="001F30D5"/>
    <w:rsid w:val="001F3A20"/>
    <w:rsid w:val="001F6D0E"/>
    <w:rsid w:val="001F7AF8"/>
    <w:rsid w:val="001F7D42"/>
    <w:rsid w:val="001F7D91"/>
    <w:rsid w:val="001F7F19"/>
    <w:rsid w:val="002000FE"/>
    <w:rsid w:val="002006A6"/>
    <w:rsid w:val="00200922"/>
    <w:rsid w:val="00202EB3"/>
    <w:rsid w:val="002033B5"/>
    <w:rsid w:val="002051D1"/>
    <w:rsid w:val="0020557F"/>
    <w:rsid w:val="00205610"/>
    <w:rsid w:val="002065AE"/>
    <w:rsid w:val="00206C9C"/>
    <w:rsid w:val="0020702C"/>
    <w:rsid w:val="00214056"/>
    <w:rsid w:val="002144A5"/>
    <w:rsid w:val="00214574"/>
    <w:rsid w:val="0021483F"/>
    <w:rsid w:val="002157F1"/>
    <w:rsid w:val="00216D20"/>
    <w:rsid w:val="0021757B"/>
    <w:rsid w:val="00220195"/>
    <w:rsid w:val="00220997"/>
    <w:rsid w:val="00221D13"/>
    <w:rsid w:val="00221EE7"/>
    <w:rsid w:val="00222136"/>
    <w:rsid w:val="00222BA4"/>
    <w:rsid w:val="00222F2D"/>
    <w:rsid w:val="00223B3D"/>
    <w:rsid w:val="00224679"/>
    <w:rsid w:val="002249E5"/>
    <w:rsid w:val="00225C57"/>
    <w:rsid w:val="00225F92"/>
    <w:rsid w:val="00226339"/>
    <w:rsid w:val="00226626"/>
    <w:rsid w:val="00226C73"/>
    <w:rsid w:val="002279E6"/>
    <w:rsid w:val="00230F3C"/>
    <w:rsid w:val="00231CDC"/>
    <w:rsid w:val="00237143"/>
    <w:rsid w:val="00237281"/>
    <w:rsid w:val="002411A4"/>
    <w:rsid w:val="00241705"/>
    <w:rsid w:val="00241C4C"/>
    <w:rsid w:val="002450C8"/>
    <w:rsid w:val="0024511A"/>
    <w:rsid w:val="002455E3"/>
    <w:rsid w:val="00247A0A"/>
    <w:rsid w:val="00250A9E"/>
    <w:rsid w:val="00250C02"/>
    <w:rsid w:val="00251998"/>
    <w:rsid w:val="0025199B"/>
    <w:rsid w:val="00251A46"/>
    <w:rsid w:val="002528F3"/>
    <w:rsid w:val="00253803"/>
    <w:rsid w:val="00254346"/>
    <w:rsid w:val="00254D44"/>
    <w:rsid w:val="00256345"/>
    <w:rsid w:val="00256BE6"/>
    <w:rsid w:val="00257699"/>
    <w:rsid w:val="00260FBA"/>
    <w:rsid w:val="00261721"/>
    <w:rsid w:val="00261A2F"/>
    <w:rsid w:val="00263672"/>
    <w:rsid w:val="0026414B"/>
    <w:rsid w:val="00264E3B"/>
    <w:rsid w:val="00264E83"/>
    <w:rsid w:val="002650A7"/>
    <w:rsid w:val="002723FF"/>
    <w:rsid w:val="00275B36"/>
    <w:rsid w:val="00275DF1"/>
    <w:rsid w:val="002760BA"/>
    <w:rsid w:val="00280386"/>
    <w:rsid w:val="00280B4A"/>
    <w:rsid w:val="0028118F"/>
    <w:rsid w:val="0028143D"/>
    <w:rsid w:val="0028172A"/>
    <w:rsid w:val="00282A3D"/>
    <w:rsid w:val="002908D4"/>
    <w:rsid w:val="00290ACE"/>
    <w:rsid w:val="00291140"/>
    <w:rsid w:val="002912D7"/>
    <w:rsid w:val="0029139E"/>
    <w:rsid w:val="00291B87"/>
    <w:rsid w:val="00291D17"/>
    <w:rsid w:val="0029348B"/>
    <w:rsid w:val="0029411D"/>
    <w:rsid w:val="00294FCB"/>
    <w:rsid w:val="0029510A"/>
    <w:rsid w:val="00295A9C"/>
    <w:rsid w:val="00295AEA"/>
    <w:rsid w:val="00295F12"/>
    <w:rsid w:val="002963E6"/>
    <w:rsid w:val="002967C2"/>
    <w:rsid w:val="00296B60"/>
    <w:rsid w:val="002976E9"/>
    <w:rsid w:val="00297C4F"/>
    <w:rsid w:val="002A288F"/>
    <w:rsid w:val="002A4698"/>
    <w:rsid w:val="002A4771"/>
    <w:rsid w:val="002A52CC"/>
    <w:rsid w:val="002A6390"/>
    <w:rsid w:val="002A7F59"/>
    <w:rsid w:val="002B0972"/>
    <w:rsid w:val="002B169B"/>
    <w:rsid w:val="002B1CD8"/>
    <w:rsid w:val="002B1DBB"/>
    <w:rsid w:val="002B3583"/>
    <w:rsid w:val="002B4AF1"/>
    <w:rsid w:val="002B4E9C"/>
    <w:rsid w:val="002B52B0"/>
    <w:rsid w:val="002C0243"/>
    <w:rsid w:val="002C11F6"/>
    <w:rsid w:val="002C1B12"/>
    <w:rsid w:val="002C1EE5"/>
    <w:rsid w:val="002C2F53"/>
    <w:rsid w:val="002C3838"/>
    <w:rsid w:val="002C4618"/>
    <w:rsid w:val="002C58A1"/>
    <w:rsid w:val="002C58AF"/>
    <w:rsid w:val="002C67C0"/>
    <w:rsid w:val="002C7AD9"/>
    <w:rsid w:val="002D1D63"/>
    <w:rsid w:val="002D4372"/>
    <w:rsid w:val="002D5551"/>
    <w:rsid w:val="002D634A"/>
    <w:rsid w:val="002D6E3B"/>
    <w:rsid w:val="002E0DB2"/>
    <w:rsid w:val="002E0EB2"/>
    <w:rsid w:val="002E1710"/>
    <w:rsid w:val="002E1DCF"/>
    <w:rsid w:val="002E40CD"/>
    <w:rsid w:val="002E41BB"/>
    <w:rsid w:val="002E5A02"/>
    <w:rsid w:val="002E5A48"/>
    <w:rsid w:val="002E68F3"/>
    <w:rsid w:val="002E796D"/>
    <w:rsid w:val="002F06B5"/>
    <w:rsid w:val="002F0B7E"/>
    <w:rsid w:val="002F296E"/>
    <w:rsid w:val="002F2996"/>
    <w:rsid w:val="002F2EFE"/>
    <w:rsid w:val="002F3B75"/>
    <w:rsid w:val="002F4102"/>
    <w:rsid w:val="002F45B2"/>
    <w:rsid w:val="002F5019"/>
    <w:rsid w:val="002F5BBE"/>
    <w:rsid w:val="002F6C56"/>
    <w:rsid w:val="002F71EE"/>
    <w:rsid w:val="00300487"/>
    <w:rsid w:val="003004A8"/>
    <w:rsid w:val="00301474"/>
    <w:rsid w:val="0030207C"/>
    <w:rsid w:val="0030261A"/>
    <w:rsid w:val="0030308B"/>
    <w:rsid w:val="003038B1"/>
    <w:rsid w:val="00303F83"/>
    <w:rsid w:val="00303FA0"/>
    <w:rsid w:val="0030481A"/>
    <w:rsid w:val="0030500D"/>
    <w:rsid w:val="003050AB"/>
    <w:rsid w:val="00305F08"/>
    <w:rsid w:val="00306449"/>
    <w:rsid w:val="00310137"/>
    <w:rsid w:val="00310DF8"/>
    <w:rsid w:val="00311E11"/>
    <w:rsid w:val="00313150"/>
    <w:rsid w:val="00313D76"/>
    <w:rsid w:val="00317166"/>
    <w:rsid w:val="00320D99"/>
    <w:rsid w:val="0032170C"/>
    <w:rsid w:val="003226AC"/>
    <w:rsid w:val="00322BE0"/>
    <w:rsid w:val="00322C57"/>
    <w:rsid w:val="00325B13"/>
    <w:rsid w:val="00326827"/>
    <w:rsid w:val="003306E0"/>
    <w:rsid w:val="00331AB6"/>
    <w:rsid w:val="00331CCB"/>
    <w:rsid w:val="003329FB"/>
    <w:rsid w:val="00333243"/>
    <w:rsid w:val="00333547"/>
    <w:rsid w:val="0033398C"/>
    <w:rsid w:val="003345AD"/>
    <w:rsid w:val="00334F81"/>
    <w:rsid w:val="00335EC3"/>
    <w:rsid w:val="00337D1D"/>
    <w:rsid w:val="003405C6"/>
    <w:rsid w:val="00340C9B"/>
    <w:rsid w:val="00341016"/>
    <w:rsid w:val="003412A5"/>
    <w:rsid w:val="00341D59"/>
    <w:rsid w:val="00342686"/>
    <w:rsid w:val="0034268E"/>
    <w:rsid w:val="00343A22"/>
    <w:rsid w:val="00343D4A"/>
    <w:rsid w:val="00346F9A"/>
    <w:rsid w:val="00347404"/>
    <w:rsid w:val="00347D10"/>
    <w:rsid w:val="003504C5"/>
    <w:rsid w:val="00350C62"/>
    <w:rsid w:val="00351207"/>
    <w:rsid w:val="00351577"/>
    <w:rsid w:val="00351DE3"/>
    <w:rsid w:val="00352569"/>
    <w:rsid w:val="003526FD"/>
    <w:rsid w:val="00352C6B"/>
    <w:rsid w:val="00355489"/>
    <w:rsid w:val="00355C1D"/>
    <w:rsid w:val="003561D9"/>
    <w:rsid w:val="00356953"/>
    <w:rsid w:val="00357E64"/>
    <w:rsid w:val="00357FCB"/>
    <w:rsid w:val="00360CA5"/>
    <w:rsid w:val="00361C5F"/>
    <w:rsid w:val="00361FAE"/>
    <w:rsid w:val="00363ED0"/>
    <w:rsid w:val="00364157"/>
    <w:rsid w:val="00364258"/>
    <w:rsid w:val="003655FC"/>
    <w:rsid w:val="003662BD"/>
    <w:rsid w:val="0036771A"/>
    <w:rsid w:val="003677B5"/>
    <w:rsid w:val="003701DB"/>
    <w:rsid w:val="003710A8"/>
    <w:rsid w:val="003712B8"/>
    <w:rsid w:val="00373051"/>
    <w:rsid w:val="0037396D"/>
    <w:rsid w:val="00374147"/>
    <w:rsid w:val="00374AC8"/>
    <w:rsid w:val="0037621C"/>
    <w:rsid w:val="00376AAA"/>
    <w:rsid w:val="00376BC9"/>
    <w:rsid w:val="00381359"/>
    <w:rsid w:val="0038260F"/>
    <w:rsid w:val="00384680"/>
    <w:rsid w:val="00385F26"/>
    <w:rsid w:val="003867E1"/>
    <w:rsid w:val="00387892"/>
    <w:rsid w:val="00390B94"/>
    <w:rsid w:val="0039256F"/>
    <w:rsid w:val="00393A72"/>
    <w:rsid w:val="00393AC9"/>
    <w:rsid w:val="003A071C"/>
    <w:rsid w:val="003A1C8E"/>
    <w:rsid w:val="003A1F46"/>
    <w:rsid w:val="003A30A6"/>
    <w:rsid w:val="003A3D5D"/>
    <w:rsid w:val="003A3DCE"/>
    <w:rsid w:val="003A4EFF"/>
    <w:rsid w:val="003A5AC9"/>
    <w:rsid w:val="003A6357"/>
    <w:rsid w:val="003A6A79"/>
    <w:rsid w:val="003A7544"/>
    <w:rsid w:val="003B2815"/>
    <w:rsid w:val="003B50B4"/>
    <w:rsid w:val="003B6AA5"/>
    <w:rsid w:val="003B7BBE"/>
    <w:rsid w:val="003B7FCC"/>
    <w:rsid w:val="003C0099"/>
    <w:rsid w:val="003C0C6A"/>
    <w:rsid w:val="003C528D"/>
    <w:rsid w:val="003C554D"/>
    <w:rsid w:val="003C667B"/>
    <w:rsid w:val="003C6862"/>
    <w:rsid w:val="003C68F7"/>
    <w:rsid w:val="003C6CDF"/>
    <w:rsid w:val="003D081C"/>
    <w:rsid w:val="003D0824"/>
    <w:rsid w:val="003D14E6"/>
    <w:rsid w:val="003D1A78"/>
    <w:rsid w:val="003D4B75"/>
    <w:rsid w:val="003D5C20"/>
    <w:rsid w:val="003D5D1C"/>
    <w:rsid w:val="003D6263"/>
    <w:rsid w:val="003D73E7"/>
    <w:rsid w:val="003D7B5B"/>
    <w:rsid w:val="003D7C81"/>
    <w:rsid w:val="003E41B2"/>
    <w:rsid w:val="003E613A"/>
    <w:rsid w:val="003E6AC3"/>
    <w:rsid w:val="003F1356"/>
    <w:rsid w:val="003F18D1"/>
    <w:rsid w:val="003F1FE8"/>
    <w:rsid w:val="003F2689"/>
    <w:rsid w:val="003F35BC"/>
    <w:rsid w:val="003F46A5"/>
    <w:rsid w:val="003F50B9"/>
    <w:rsid w:val="003F51CD"/>
    <w:rsid w:val="003F54C8"/>
    <w:rsid w:val="0040042D"/>
    <w:rsid w:val="0040180A"/>
    <w:rsid w:val="00401B94"/>
    <w:rsid w:val="004029BF"/>
    <w:rsid w:val="004037FB"/>
    <w:rsid w:val="00404016"/>
    <w:rsid w:val="00405D8A"/>
    <w:rsid w:val="00407BFF"/>
    <w:rsid w:val="0041047F"/>
    <w:rsid w:val="00410D6F"/>
    <w:rsid w:val="00411477"/>
    <w:rsid w:val="0041170A"/>
    <w:rsid w:val="00411CBC"/>
    <w:rsid w:val="00411D5F"/>
    <w:rsid w:val="00411DC5"/>
    <w:rsid w:val="00413263"/>
    <w:rsid w:val="00413CD1"/>
    <w:rsid w:val="00413D4B"/>
    <w:rsid w:val="00415738"/>
    <w:rsid w:val="00415BD3"/>
    <w:rsid w:val="004169CB"/>
    <w:rsid w:val="00416ADE"/>
    <w:rsid w:val="00417CAC"/>
    <w:rsid w:val="00417CEC"/>
    <w:rsid w:val="004201CC"/>
    <w:rsid w:val="00420A00"/>
    <w:rsid w:val="00421BBD"/>
    <w:rsid w:val="004220C6"/>
    <w:rsid w:val="00422C20"/>
    <w:rsid w:val="00423C60"/>
    <w:rsid w:val="00423E59"/>
    <w:rsid w:val="00423E90"/>
    <w:rsid w:val="004250E1"/>
    <w:rsid w:val="004255E9"/>
    <w:rsid w:val="00427F9D"/>
    <w:rsid w:val="00431D7A"/>
    <w:rsid w:val="004320F5"/>
    <w:rsid w:val="00432FAE"/>
    <w:rsid w:val="00433170"/>
    <w:rsid w:val="004341D9"/>
    <w:rsid w:val="00434332"/>
    <w:rsid w:val="00434602"/>
    <w:rsid w:val="0043505E"/>
    <w:rsid w:val="0043511C"/>
    <w:rsid w:val="004379A0"/>
    <w:rsid w:val="00437E2F"/>
    <w:rsid w:val="00437EC0"/>
    <w:rsid w:val="0044061D"/>
    <w:rsid w:val="00441D9F"/>
    <w:rsid w:val="004425BB"/>
    <w:rsid w:val="004426FB"/>
    <w:rsid w:val="00443639"/>
    <w:rsid w:val="00443E3B"/>
    <w:rsid w:val="0044517A"/>
    <w:rsid w:val="004451F2"/>
    <w:rsid w:val="004469D0"/>
    <w:rsid w:val="00447E83"/>
    <w:rsid w:val="00447ED0"/>
    <w:rsid w:val="004502B5"/>
    <w:rsid w:val="004535FF"/>
    <w:rsid w:val="0045361C"/>
    <w:rsid w:val="00454835"/>
    <w:rsid w:val="00455846"/>
    <w:rsid w:val="00456737"/>
    <w:rsid w:val="004572F2"/>
    <w:rsid w:val="00457B37"/>
    <w:rsid w:val="00460B3F"/>
    <w:rsid w:val="00461BE1"/>
    <w:rsid w:val="004621EB"/>
    <w:rsid w:val="0046238C"/>
    <w:rsid w:val="004624A6"/>
    <w:rsid w:val="00462775"/>
    <w:rsid w:val="00463AEB"/>
    <w:rsid w:val="0046458C"/>
    <w:rsid w:val="004645AA"/>
    <w:rsid w:val="00465FA5"/>
    <w:rsid w:val="00467CB5"/>
    <w:rsid w:val="00470AE5"/>
    <w:rsid w:val="00470FAB"/>
    <w:rsid w:val="0047234F"/>
    <w:rsid w:val="0047299C"/>
    <w:rsid w:val="00472D45"/>
    <w:rsid w:val="00472FF7"/>
    <w:rsid w:val="004736A9"/>
    <w:rsid w:val="00474611"/>
    <w:rsid w:val="00474E6F"/>
    <w:rsid w:val="00475654"/>
    <w:rsid w:val="0047580A"/>
    <w:rsid w:val="004770E3"/>
    <w:rsid w:val="00481251"/>
    <w:rsid w:val="00481332"/>
    <w:rsid w:val="0048482B"/>
    <w:rsid w:val="00486214"/>
    <w:rsid w:val="0048674A"/>
    <w:rsid w:val="00486864"/>
    <w:rsid w:val="004872A2"/>
    <w:rsid w:val="0049082D"/>
    <w:rsid w:val="00490A0C"/>
    <w:rsid w:val="0049197E"/>
    <w:rsid w:val="00491CD7"/>
    <w:rsid w:val="00492CEF"/>
    <w:rsid w:val="004932C2"/>
    <w:rsid w:val="00493FD5"/>
    <w:rsid w:val="004940F6"/>
    <w:rsid w:val="0049412D"/>
    <w:rsid w:val="00494A49"/>
    <w:rsid w:val="00494C92"/>
    <w:rsid w:val="00495AF8"/>
    <w:rsid w:val="004963E5"/>
    <w:rsid w:val="004971A3"/>
    <w:rsid w:val="00497A72"/>
    <w:rsid w:val="00497EEA"/>
    <w:rsid w:val="004A1FCB"/>
    <w:rsid w:val="004A3710"/>
    <w:rsid w:val="004A49ED"/>
    <w:rsid w:val="004A501C"/>
    <w:rsid w:val="004A5BD5"/>
    <w:rsid w:val="004A5E57"/>
    <w:rsid w:val="004A61DE"/>
    <w:rsid w:val="004A69D6"/>
    <w:rsid w:val="004A71B1"/>
    <w:rsid w:val="004B3574"/>
    <w:rsid w:val="004B47EA"/>
    <w:rsid w:val="004B7417"/>
    <w:rsid w:val="004B7ABB"/>
    <w:rsid w:val="004C53B3"/>
    <w:rsid w:val="004C5DFA"/>
    <w:rsid w:val="004C5FF8"/>
    <w:rsid w:val="004D01B8"/>
    <w:rsid w:val="004D1CE7"/>
    <w:rsid w:val="004D63E1"/>
    <w:rsid w:val="004D647B"/>
    <w:rsid w:val="004D7F5A"/>
    <w:rsid w:val="004E0B48"/>
    <w:rsid w:val="004E1D93"/>
    <w:rsid w:val="004E3D5E"/>
    <w:rsid w:val="004E3D8A"/>
    <w:rsid w:val="004E45A5"/>
    <w:rsid w:val="004E4AE7"/>
    <w:rsid w:val="004E5AE2"/>
    <w:rsid w:val="004E68F6"/>
    <w:rsid w:val="004E70CB"/>
    <w:rsid w:val="004E7394"/>
    <w:rsid w:val="004E790B"/>
    <w:rsid w:val="004E7C20"/>
    <w:rsid w:val="004F15D5"/>
    <w:rsid w:val="004F15DC"/>
    <w:rsid w:val="004F1F81"/>
    <w:rsid w:val="004F2057"/>
    <w:rsid w:val="004F2885"/>
    <w:rsid w:val="004F5E78"/>
    <w:rsid w:val="004F6778"/>
    <w:rsid w:val="004F75F9"/>
    <w:rsid w:val="00500C1B"/>
    <w:rsid w:val="00501265"/>
    <w:rsid w:val="00501D2A"/>
    <w:rsid w:val="00502AD6"/>
    <w:rsid w:val="00502EAE"/>
    <w:rsid w:val="005032F4"/>
    <w:rsid w:val="005043F6"/>
    <w:rsid w:val="00504771"/>
    <w:rsid w:val="00506E57"/>
    <w:rsid w:val="0050783F"/>
    <w:rsid w:val="00510524"/>
    <w:rsid w:val="00510A44"/>
    <w:rsid w:val="005116D5"/>
    <w:rsid w:val="005118CB"/>
    <w:rsid w:val="00511994"/>
    <w:rsid w:val="00511F3F"/>
    <w:rsid w:val="00512F59"/>
    <w:rsid w:val="00513B17"/>
    <w:rsid w:val="005146B7"/>
    <w:rsid w:val="00515EAE"/>
    <w:rsid w:val="0051639E"/>
    <w:rsid w:val="00516AA4"/>
    <w:rsid w:val="00516F01"/>
    <w:rsid w:val="00517E34"/>
    <w:rsid w:val="00521C55"/>
    <w:rsid w:val="00524485"/>
    <w:rsid w:val="00524526"/>
    <w:rsid w:val="00524E23"/>
    <w:rsid w:val="0052527B"/>
    <w:rsid w:val="00525D18"/>
    <w:rsid w:val="00527231"/>
    <w:rsid w:val="00527253"/>
    <w:rsid w:val="0053110C"/>
    <w:rsid w:val="00531280"/>
    <w:rsid w:val="005322E7"/>
    <w:rsid w:val="00537300"/>
    <w:rsid w:val="00537C33"/>
    <w:rsid w:val="00540184"/>
    <w:rsid w:val="00540927"/>
    <w:rsid w:val="00542278"/>
    <w:rsid w:val="0054262B"/>
    <w:rsid w:val="00542E0C"/>
    <w:rsid w:val="005432A0"/>
    <w:rsid w:val="00543B49"/>
    <w:rsid w:val="005444ED"/>
    <w:rsid w:val="00545076"/>
    <w:rsid w:val="0054561B"/>
    <w:rsid w:val="005462D1"/>
    <w:rsid w:val="0054667C"/>
    <w:rsid w:val="00546BD8"/>
    <w:rsid w:val="005504B0"/>
    <w:rsid w:val="005515EC"/>
    <w:rsid w:val="00551D5D"/>
    <w:rsid w:val="005527C0"/>
    <w:rsid w:val="00552DF8"/>
    <w:rsid w:val="005538B3"/>
    <w:rsid w:val="00554395"/>
    <w:rsid w:val="00556483"/>
    <w:rsid w:val="00557577"/>
    <w:rsid w:val="00560D05"/>
    <w:rsid w:val="00561F7F"/>
    <w:rsid w:val="00563070"/>
    <w:rsid w:val="005671F8"/>
    <w:rsid w:val="0057086C"/>
    <w:rsid w:val="0057294A"/>
    <w:rsid w:val="00572E39"/>
    <w:rsid w:val="00573F03"/>
    <w:rsid w:val="005742C7"/>
    <w:rsid w:val="00574C3C"/>
    <w:rsid w:val="00575EB5"/>
    <w:rsid w:val="00575FCB"/>
    <w:rsid w:val="00576006"/>
    <w:rsid w:val="005761EC"/>
    <w:rsid w:val="005771A2"/>
    <w:rsid w:val="005772CD"/>
    <w:rsid w:val="0057751D"/>
    <w:rsid w:val="0057782B"/>
    <w:rsid w:val="00577AC7"/>
    <w:rsid w:val="00577FCD"/>
    <w:rsid w:val="00581858"/>
    <w:rsid w:val="00581B4A"/>
    <w:rsid w:val="00581F61"/>
    <w:rsid w:val="005853BE"/>
    <w:rsid w:val="00585FC9"/>
    <w:rsid w:val="005879EF"/>
    <w:rsid w:val="005917B2"/>
    <w:rsid w:val="00591B96"/>
    <w:rsid w:val="00592B79"/>
    <w:rsid w:val="005942AA"/>
    <w:rsid w:val="00594A98"/>
    <w:rsid w:val="00595F9C"/>
    <w:rsid w:val="005960A7"/>
    <w:rsid w:val="005973DE"/>
    <w:rsid w:val="0059795D"/>
    <w:rsid w:val="00597E4D"/>
    <w:rsid w:val="005A1B18"/>
    <w:rsid w:val="005A294B"/>
    <w:rsid w:val="005A3224"/>
    <w:rsid w:val="005A33C6"/>
    <w:rsid w:val="005A41B9"/>
    <w:rsid w:val="005A4C61"/>
    <w:rsid w:val="005A5010"/>
    <w:rsid w:val="005A51ED"/>
    <w:rsid w:val="005A7803"/>
    <w:rsid w:val="005A7891"/>
    <w:rsid w:val="005B33E7"/>
    <w:rsid w:val="005B502C"/>
    <w:rsid w:val="005B5423"/>
    <w:rsid w:val="005B5567"/>
    <w:rsid w:val="005B6749"/>
    <w:rsid w:val="005C0BDD"/>
    <w:rsid w:val="005C0E04"/>
    <w:rsid w:val="005C2652"/>
    <w:rsid w:val="005C3CF4"/>
    <w:rsid w:val="005C463E"/>
    <w:rsid w:val="005C62AD"/>
    <w:rsid w:val="005C6B67"/>
    <w:rsid w:val="005D236E"/>
    <w:rsid w:val="005D2F83"/>
    <w:rsid w:val="005D5143"/>
    <w:rsid w:val="005D6105"/>
    <w:rsid w:val="005D67EF"/>
    <w:rsid w:val="005D6E16"/>
    <w:rsid w:val="005E0288"/>
    <w:rsid w:val="005E0320"/>
    <w:rsid w:val="005E0532"/>
    <w:rsid w:val="005E129E"/>
    <w:rsid w:val="005E1F71"/>
    <w:rsid w:val="005E33F7"/>
    <w:rsid w:val="005E34A4"/>
    <w:rsid w:val="005E383C"/>
    <w:rsid w:val="005E3AFC"/>
    <w:rsid w:val="005E45DF"/>
    <w:rsid w:val="005E5360"/>
    <w:rsid w:val="005E5B04"/>
    <w:rsid w:val="005E6811"/>
    <w:rsid w:val="005F012C"/>
    <w:rsid w:val="005F1212"/>
    <w:rsid w:val="005F2572"/>
    <w:rsid w:val="005F28E4"/>
    <w:rsid w:val="005F34C8"/>
    <w:rsid w:val="005F60EA"/>
    <w:rsid w:val="005F672E"/>
    <w:rsid w:val="005F7D72"/>
    <w:rsid w:val="005F7E19"/>
    <w:rsid w:val="00601287"/>
    <w:rsid w:val="006015BB"/>
    <w:rsid w:val="00601793"/>
    <w:rsid w:val="00602C88"/>
    <w:rsid w:val="00603AFD"/>
    <w:rsid w:val="00603C20"/>
    <w:rsid w:val="006066DB"/>
    <w:rsid w:val="00606FE5"/>
    <w:rsid w:val="006106EB"/>
    <w:rsid w:val="00610C1A"/>
    <w:rsid w:val="00610D06"/>
    <w:rsid w:val="0061133B"/>
    <w:rsid w:val="0061306E"/>
    <w:rsid w:val="00613B7A"/>
    <w:rsid w:val="00614BBD"/>
    <w:rsid w:val="0061642E"/>
    <w:rsid w:val="006218F0"/>
    <w:rsid w:val="00621A6C"/>
    <w:rsid w:val="00623168"/>
    <w:rsid w:val="0062321B"/>
    <w:rsid w:val="0062382C"/>
    <w:rsid w:val="00624114"/>
    <w:rsid w:val="00624EDE"/>
    <w:rsid w:val="006264A4"/>
    <w:rsid w:val="00627257"/>
    <w:rsid w:val="006277EE"/>
    <w:rsid w:val="00627E46"/>
    <w:rsid w:val="00630469"/>
    <w:rsid w:val="0063149A"/>
    <w:rsid w:val="00632414"/>
    <w:rsid w:val="006327F9"/>
    <w:rsid w:val="0063374F"/>
    <w:rsid w:val="00636C55"/>
    <w:rsid w:val="00637D99"/>
    <w:rsid w:val="00640006"/>
    <w:rsid w:val="00640623"/>
    <w:rsid w:val="006445C5"/>
    <w:rsid w:val="006447D1"/>
    <w:rsid w:val="00644865"/>
    <w:rsid w:val="006454F4"/>
    <w:rsid w:val="00645D2C"/>
    <w:rsid w:val="00647389"/>
    <w:rsid w:val="00650921"/>
    <w:rsid w:val="00651218"/>
    <w:rsid w:val="00652356"/>
    <w:rsid w:val="00652EA2"/>
    <w:rsid w:val="006536FE"/>
    <w:rsid w:val="00653A3B"/>
    <w:rsid w:val="00653A6B"/>
    <w:rsid w:val="00655A1D"/>
    <w:rsid w:val="0065653B"/>
    <w:rsid w:val="006578D5"/>
    <w:rsid w:val="00657CBC"/>
    <w:rsid w:val="006604A3"/>
    <w:rsid w:val="0066053C"/>
    <w:rsid w:val="00660B53"/>
    <w:rsid w:val="006618C0"/>
    <w:rsid w:val="006639BF"/>
    <w:rsid w:val="00664171"/>
    <w:rsid w:val="006657F6"/>
    <w:rsid w:val="006660A7"/>
    <w:rsid w:val="00666159"/>
    <w:rsid w:val="006669D9"/>
    <w:rsid w:val="0066795E"/>
    <w:rsid w:val="006715BB"/>
    <w:rsid w:val="006732C3"/>
    <w:rsid w:val="00673FD3"/>
    <w:rsid w:val="00675269"/>
    <w:rsid w:val="006755AC"/>
    <w:rsid w:val="00675A01"/>
    <w:rsid w:val="00676574"/>
    <w:rsid w:val="00676CD8"/>
    <w:rsid w:val="00677726"/>
    <w:rsid w:val="006808E7"/>
    <w:rsid w:val="00681006"/>
    <w:rsid w:val="00682E53"/>
    <w:rsid w:val="00683070"/>
    <w:rsid w:val="00683CC7"/>
    <w:rsid w:val="006858A7"/>
    <w:rsid w:val="0068596C"/>
    <w:rsid w:val="0068782D"/>
    <w:rsid w:val="00687C76"/>
    <w:rsid w:val="0069227A"/>
    <w:rsid w:val="006923EC"/>
    <w:rsid w:val="006926DE"/>
    <w:rsid w:val="0069415F"/>
    <w:rsid w:val="00696757"/>
    <w:rsid w:val="00697A04"/>
    <w:rsid w:val="006A0601"/>
    <w:rsid w:val="006A1246"/>
    <w:rsid w:val="006A38F0"/>
    <w:rsid w:val="006A4B9F"/>
    <w:rsid w:val="006A5E69"/>
    <w:rsid w:val="006A6A1E"/>
    <w:rsid w:val="006A6E5E"/>
    <w:rsid w:val="006A74A8"/>
    <w:rsid w:val="006B00EA"/>
    <w:rsid w:val="006B32B0"/>
    <w:rsid w:val="006B3941"/>
    <w:rsid w:val="006B4A9F"/>
    <w:rsid w:val="006B4B0F"/>
    <w:rsid w:val="006B65B7"/>
    <w:rsid w:val="006B6B65"/>
    <w:rsid w:val="006B7A05"/>
    <w:rsid w:val="006C173F"/>
    <w:rsid w:val="006C178D"/>
    <w:rsid w:val="006C1D0C"/>
    <w:rsid w:val="006C351A"/>
    <w:rsid w:val="006C53C2"/>
    <w:rsid w:val="006C5751"/>
    <w:rsid w:val="006C6414"/>
    <w:rsid w:val="006C6EEF"/>
    <w:rsid w:val="006D14E6"/>
    <w:rsid w:val="006D1DEA"/>
    <w:rsid w:val="006D37FD"/>
    <w:rsid w:val="006D3A82"/>
    <w:rsid w:val="006D4A2A"/>
    <w:rsid w:val="006E0094"/>
    <w:rsid w:val="006E0C7B"/>
    <w:rsid w:val="006E0E49"/>
    <w:rsid w:val="006E16A2"/>
    <w:rsid w:val="006E1DCA"/>
    <w:rsid w:val="006E1DCB"/>
    <w:rsid w:val="006E2148"/>
    <w:rsid w:val="006E3D00"/>
    <w:rsid w:val="006E3D2E"/>
    <w:rsid w:val="006E3E54"/>
    <w:rsid w:val="006E50D1"/>
    <w:rsid w:val="006E5FD3"/>
    <w:rsid w:val="006E61CE"/>
    <w:rsid w:val="006E653C"/>
    <w:rsid w:val="006E67D8"/>
    <w:rsid w:val="006F08C6"/>
    <w:rsid w:val="006F137B"/>
    <w:rsid w:val="006F17E9"/>
    <w:rsid w:val="006F2247"/>
    <w:rsid w:val="006F2502"/>
    <w:rsid w:val="006F2F8E"/>
    <w:rsid w:val="006F37F2"/>
    <w:rsid w:val="006F434C"/>
    <w:rsid w:val="006F5156"/>
    <w:rsid w:val="006F52A0"/>
    <w:rsid w:val="006F6075"/>
    <w:rsid w:val="006F64E1"/>
    <w:rsid w:val="006F79A4"/>
    <w:rsid w:val="007009CB"/>
    <w:rsid w:val="0070108F"/>
    <w:rsid w:val="0070265C"/>
    <w:rsid w:val="0070275F"/>
    <w:rsid w:val="0070395F"/>
    <w:rsid w:val="0070517B"/>
    <w:rsid w:val="00705CDD"/>
    <w:rsid w:val="00706A39"/>
    <w:rsid w:val="00707771"/>
    <w:rsid w:val="00707B7E"/>
    <w:rsid w:val="00711966"/>
    <w:rsid w:val="00711984"/>
    <w:rsid w:val="0071215A"/>
    <w:rsid w:val="00712C1E"/>
    <w:rsid w:val="007159AC"/>
    <w:rsid w:val="007170D2"/>
    <w:rsid w:val="00717BE8"/>
    <w:rsid w:val="00720B12"/>
    <w:rsid w:val="00720D35"/>
    <w:rsid w:val="0072153E"/>
    <w:rsid w:val="00722EB8"/>
    <w:rsid w:val="007237DB"/>
    <w:rsid w:val="007239E1"/>
    <w:rsid w:val="0072628E"/>
    <w:rsid w:val="00726923"/>
    <w:rsid w:val="00726BC1"/>
    <w:rsid w:val="00727F73"/>
    <w:rsid w:val="00730167"/>
    <w:rsid w:val="00730FA1"/>
    <w:rsid w:val="00732B76"/>
    <w:rsid w:val="00733042"/>
    <w:rsid w:val="007342A2"/>
    <w:rsid w:val="0073481C"/>
    <w:rsid w:val="00735355"/>
    <w:rsid w:val="00735A7C"/>
    <w:rsid w:val="00740C3C"/>
    <w:rsid w:val="00741AC5"/>
    <w:rsid w:val="007420D6"/>
    <w:rsid w:val="00742AC7"/>
    <w:rsid w:val="00742D4C"/>
    <w:rsid w:val="0074410A"/>
    <w:rsid w:val="007443D3"/>
    <w:rsid w:val="007464F7"/>
    <w:rsid w:val="007473EB"/>
    <w:rsid w:val="0075019D"/>
    <w:rsid w:val="00751838"/>
    <w:rsid w:val="00752054"/>
    <w:rsid w:val="00752DFB"/>
    <w:rsid w:val="0075456E"/>
    <w:rsid w:val="00757440"/>
    <w:rsid w:val="00757F03"/>
    <w:rsid w:val="00761E15"/>
    <w:rsid w:val="00762D88"/>
    <w:rsid w:val="00764666"/>
    <w:rsid w:val="00765289"/>
    <w:rsid w:val="00765B66"/>
    <w:rsid w:val="00766481"/>
    <w:rsid w:val="0077196A"/>
    <w:rsid w:val="007721CF"/>
    <w:rsid w:val="00772514"/>
    <w:rsid w:val="0077308D"/>
    <w:rsid w:val="00773689"/>
    <w:rsid w:val="0077401B"/>
    <w:rsid w:val="007742AF"/>
    <w:rsid w:val="007756B6"/>
    <w:rsid w:val="007757BE"/>
    <w:rsid w:val="00776937"/>
    <w:rsid w:val="00776DEB"/>
    <w:rsid w:val="00777218"/>
    <w:rsid w:val="0078027B"/>
    <w:rsid w:val="0078146D"/>
    <w:rsid w:val="00782E04"/>
    <w:rsid w:val="00783F22"/>
    <w:rsid w:val="00784A23"/>
    <w:rsid w:val="00786003"/>
    <w:rsid w:val="00787AAA"/>
    <w:rsid w:val="0079041F"/>
    <w:rsid w:val="00790430"/>
    <w:rsid w:val="0079067A"/>
    <w:rsid w:val="00791C79"/>
    <w:rsid w:val="00793CA8"/>
    <w:rsid w:val="00794384"/>
    <w:rsid w:val="00794D0B"/>
    <w:rsid w:val="007952F2"/>
    <w:rsid w:val="007961C1"/>
    <w:rsid w:val="007A004F"/>
    <w:rsid w:val="007A1128"/>
    <w:rsid w:val="007A1323"/>
    <w:rsid w:val="007A2824"/>
    <w:rsid w:val="007A2CF7"/>
    <w:rsid w:val="007A3819"/>
    <w:rsid w:val="007A42BD"/>
    <w:rsid w:val="007A7318"/>
    <w:rsid w:val="007B01E1"/>
    <w:rsid w:val="007B0A55"/>
    <w:rsid w:val="007B224A"/>
    <w:rsid w:val="007B33CE"/>
    <w:rsid w:val="007B3CC9"/>
    <w:rsid w:val="007B61FF"/>
    <w:rsid w:val="007B6A8D"/>
    <w:rsid w:val="007B7A54"/>
    <w:rsid w:val="007C0D6B"/>
    <w:rsid w:val="007C14E2"/>
    <w:rsid w:val="007C1855"/>
    <w:rsid w:val="007C34CB"/>
    <w:rsid w:val="007C458F"/>
    <w:rsid w:val="007C4959"/>
    <w:rsid w:val="007C4AEC"/>
    <w:rsid w:val="007C4B14"/>
    <w:rsid w:val="007C568F"/>
    <w:rsid w:val="007C6618"/>
    <w:rsid w:val="007D1726"/>
    <w:rsid w:val="007D1FF9"/>
    <w:rsid w:val="007D2C76"/>
    <w:rsid w:val="007D3997"/>
    <w:rsid w:val="007D43EB"/>
    <w:rsid w:val="007D5124"/>
    <w:rsid w:val="007D6F7A"/>
    <w:rsid w:val="007D7284"/>
    <w:rsid w:val="007E027F"/>
    <w:rsid w:val="007E0F00"/>
    <w:rsid w:val="007E1ACF"/>
    <w:rsid w:val="007E23E9"/>
    <w:rsid w:val="007E2A30"/>
    <w:rsid w:val="007E3D21"/>
    <w:rsid w:val="007E4B0A"/>
    <w:rsid w:val="007E5F36"/>
    <w:rsid w:val="007E5FD0"/>
    <w:rsid w:val="007E6F6A"/>
    <w:rsid w:val="007E73B3"/>
    <w:rsid w:val="007E780C"/>
    <w:rsid w:val="007E7A1C"/>
    <w:rsid w:val="007F0935"/>
    <w:rsid w:val="007F0999"/>
    <w:rsid w:val="007F18E3"/>
    <w:rsid w:val="007F197E"/>
    <w:rsid w:val="007F2A69"/>
    <w:rsid w:val="007F36BA"/>
    <w:rsid w:val="007F5758"/>
    <w:rsid w:val="007F5C21"/>
    <w:rsid w:val="007F678E"/>
    <w:rsid w:val="007F691E"/>
    <w:rsid w:val="007F6E24"/>
    <w:rsid w:val="007F6E4E"/>
    <w:rsid w:val="007F765E"/>
    <w:rsid w:val="007F795E"/>
    <w:rsid w:val="007F7E6C"/>
    <w:rsid w:val="00800221"/>
    <w:rsid w:val="00801BB9"/>
    <w:rsid w:val="00801C1D"/>
    <w:rsid w:val="00805DC0"/>
    <w:rsid w:val="008072BF"/>
    <w:rsid w:val="00807EFD"/>
    <w:rsid w:val="00812550"/>
    <w:rsid w:val="00813329"/>
    <w:rsid w:val="00813F23"/>
    <w:rsid w:val="00814056"/>
    <w:rsid w:val="0081471D"/>
    <w:rsid w:val="008151CC"/>
    <w:rsid w:val="0081624C"/>
    <w:rsid w:val="0081650D"/>
    <w:rsid w:val="00816E7E"/>
    <w:rsid w:val="0081753C"/>
    <w:rsid w:val="008206B9"/>
    <w:rsid w:val="0082262B"/>
    <w:rsid w:val="0082461F"/>
    <w:rsid w:val="008273AD"/>
    <w:rsid w:val="00827B7D"/>
    <w:rsid w:val="00827E93"/>
    <w:rsid w:val="00830195"/>
    <w:rsid w:val="0083033D"/>
    <w:rsid w:val="00830D38"/>
    <w:rsid w:val="008317D1"/>
    <w:rsid w:val="00831D95"/>
    <w:rsid w:val="00833186"/>
    <w:rsid w:val="00833CB9"/>
    <w:rsid w:val="00833D91"/>
    <w:rsid w:val="008340D0"/>
    <w:rsid w:val="008359D9"/>
    <w:rsid w:val="00840378"/>
    <w:rsid w:val="00841DE6"/>
    <w:rsid w:val="008426EB"/>
    <w:rsid w:val="00842F05"/>
    <w:rsid w:val="00844234"/>
    <w:rsid w:val="00845198"/>
    <w:rsid w:val="00845295"/>
    <w:rsid w:val="00845BD3"/>
    <w:rsid w:val="008467B6"/>
    <w:rsid w:val="00847305"/>
    <w:rsid w:val="00850BDD"/>
    <w:rsid w:val="00850F69"/>
    <w:rsid w:val="008521B2"/>
    <w:rsid w:val="0085310B"/>
    <w:rsid w:val="00854834"/>
    <w:rsid w:val="00856911"/>
    <w:rsid w:val="00856D5A"/>
    <w:rsid w:val="00856FCE"/>
    <w:rsid w:val="00857A8C"/>
    <w:rsid w:val="00860162"/>
    <w:rsid w:val="008601F0"/>
    <w:rsid w:val="008607A7"/>
    <w:rsid w:val="00860D6A"/>
    <w:rsid w:val="00862048"/>
    <w:rsid w:val="008629FC"/>
    <w:rsid w:val="0086629E"/>
    <w:rsid w:val="008663C8"/>
    <w:rsid w:val="008669DA"/>
    <w:rsid w:val="008711E6"/>
    <w:rsid w:val="00871A4A"/>
    <w:rsid w:val="00872B90"/>
    <w:rsid w:val="00872CCC"/>
    <w:rsid w:val="008732E2"/>
    <w:rsid w:val="00874C63"/>
    <w:rsid w:val="008751E6"/>
    <w:rsid w:val="00876D33"/>
    <w:rsid w:val="0087768D"/>
    <w:rsid w:val="008779AC"/>
    <w:rsid w:val="00880928"/>
    <w:rsid w:val="008816DC"/>
    <w:rsid w:val="00884C65"/>
    <w:rsid w:val="00884D8B"/>
    <w:rsid w:val="00885128"/>
    <w:rsid w:val="00885B51"/>
    <w:rsid w:val="00886A31"/>
    <w:rsid w:val="00886E2A"/>
    <w:rsid w:val="00886E93"/>
    <w:rsid w:val="0089192F"/>
    <w:rsid w:val="00894458"/>
    <w:rsid w:val="00895EC7"/>
    <w:rsid w:val="008960C1"/>
    <w:rsid w:val="00896203"/>
    <w:rsid w:val="00896D05"/>
    <w:rsid w:val="008970C7"/>
    <w:rsid w:val="00897D46"/>
    <w:rsid w:val="008A0389"/>
    <w:rsid w:val="008A07AB"/>
    <w:rsid w:val="008A0E42"/>
    <w:rsid w:val="008A19EE"/>
    <w:rsid w:val="008A2A3D"/>
    <w:rsid w:val="008A3329"/>
    <w:rsid w:val="008A47C2"/>
    <w:rsid w:val="008A4AAD"/>
    <w:rsid w:val="008A59BB"/>
    <w:rsid w:val="008A5C35"/>
    <w:rsid w:val="008A6311"/>
    <w:rsid w:val="008A72B7"/>
    <w:rsid w:val="008A7914"/>
    <w:rsid w:val="008B0818"/>
    <w:rsid w:val="008B1235"/>
    <w:rsid w:val="008B1314"/>
    <w:rsid w:val="008B15FA"/>
    <w:rsid w:val="008B23B8"/>
    <w:rsid w:val="008B2684"/>
    <w:rsid w:val="008B410E"/>
    <w:rsid w:val="008B51DD"/>
    <w:rsid w:val="008B5D5C"/>
    <w:rsid w:val="008B7C99"/>
    <w:rsid w:val="008C137C"/>
    <w:rsid w:val="008C168E"/>
    <w:rsid w:val="008C1A75"/>
    <w:rsid w:val="008C2407"/>
    <w:rsid w:val="008C44A4"/>
    <w:rsid w:val="008C48C1"/>
    <w:rsid w:val="008C4EF1"/>
    <w:rsid w:val="008C5448"/>
    <w:rsid w:val="008C55FB"/>
    <w:rsid w:val="008C5E39"/>
    <w:rsid w:val="008C5F71"/>
    <w:rsid w:val="008C667C"/>
    <w:rsid w:val="008D0C6F"/>
    <w:rsid w:val="008D1E4E"/>
    <w:rsid w:val="008D2AA6"/>
    <w:rsid w:val="008D38A8"/>
    <w:rsid w:val="008D5859"/>
    <w:rsid w:val="008D6835"/>
    <w:rsid w:val="008D6E65"/>
    <w:rsid w:val="008D73A8"/>
    <w:rsid w:val="008E1150"/>
    <w:rsid w:val="008E34A2"/>
    <w:rsid w:val="008E3517"/>
    <w:rsid w:val="008E400F"/>
    <w:rsid w:val="008E42AA"/>
    <w:rsid w:val="008E4D18"/>
    <w:rsid w:val="008E5FB9"/>
    <w:rsid w:val="008E7B2C"/>
    <w:rsid w:val="008E7CF3"/>
    <w:rsid w:val="008E7E32"/>
    <w:rsid w:val="008F3212"/>
    <w:rsid w:val="008F47EC"/>
    <w:rsid w:val="008F4E1F"/>
    <w:rsid w:val="008F7766"/>
    <w:rsid w:val="008F7CEF"/>
    <w:rsid w:val="00900AF8"/>
    <w:rsid w:val="00901AAA"/>
    <w:rsid w:val="009023FA"/>
    <w:rsid w:val="00903636"/>
    <w:rsid w:val="009036CD"/>
    <w:rsid w:val="009037F7"/>
    <w:rsid w:val="009111D2"/>
    <w:rsid w:val="00911CFE"/>
    <w:rsid w:val="009123C9"/>
    <w:rsid w:val="0091354E"/>
    <w:rsid w:val="00913E8E"/>
    <w:rsid w:val="009144B3"/>
    <w:rsid w:val="009164AC"/>
    <w:rsid w:val="00916B65"/>
    <w:rsid w:val="00920692"/>
    <w:rsid w:val="00920A69"/>
    <w:rsid w:val="009214C8"/>
    <w:rsid w:val="009247B2"/>
    <w:rsid w:val="00924994"/>
    <w:rsid w:val="00924F89"/>
    <w:rsid w:val="009253DD"/>
    <w:rsid w:val="00925637"/>
    <w:rsid w:val="00925AB7"/>
    <w:rsid w:val="00927498"/>
    <w:rsid w:val="0093063C"/>
    <w:rsid w:val="00932B5E"/>
    <w:rsid w:val="00932F4F"/>
    <w:rsid w:val="00933010"/>
    <w:rsid w:val="00933E4D"/>
    <w:rsid w:val="00934D00"/>
    <w:rsid w:val="00935B6B"/>
    <w:rsid w:val="00937111"/>
    <w:rsid w:val="0093732D"/>
    <w:rsid w:val="0094077C"/>
    <w:rsid w:val="00941183"/>
    <w:rsid w:val="00941292"/>
    <w:rsid w:val="00942B79"/>
    <w:rsid w:val="00943238"/>
    <w:rsid w:val="0094391F"/>
    <w:rsid w:val="00944A17"/>
    <w:rsid w:val="009453D1"/>
    <w:rsid w:val="0094588D"/>
    <w:rsid w:val="0094690C"/>
    <w:rsid w:val="00950B80"/>
    <w:rsid w:val="00950C99"/>
    <w:rsid w:val="00950FBB"/>
    <w:rsid w:val="00951DDD"/>
    <w:rsid w:val="00951EEE"/>
    <w:rsid w:val="00952966"/>
    <w:rsid w:val="00954742"/>
    <w:rsid w:val="00954D65"/>
    <w:rsid w:val="00955045"/>
    <w:rsid w:val="00955288"/>
    <w:rsid w:val="009553B2"/>
    <w:rsid w:val="009557F8"/>
    <w:rsid w:val="009559AE"/>
    <w:rsid w:val="00955F79"/>
    <w:rsid w:val="00956F96"/>
    <w:rsid w:val="00960340"/>
    <w:rsid w:val="00961A67"/>
    <w:rsid w:val="009629F9"/>
    <w:rsid w:val="00964CCB"/>
    <w:rsid w:val="00964FBF"/>
    <w:rsid w:val="0096579F"/>
    <w:rsid w:val="00965FB1"/>
    <w:rsid w:val="009673E1"/>
    <w:rsid w:val="009701A6"/>
    <w:rsid w:val="00972252"/>
    <w:rsid w:val="009727F9"/>
    <w:rsid w:val="0097345A"/>
    <w:rsid w:val="00975D1B"/>
    <w:rsid w:val="009769AC"/>
    <w:rsid w:val="009769C2"/>
    <w:rsid w:val="00976D22"/>
    <w:rsid w:val="00980399"/>
    <w:rsid w:val="0098115B"/>
    <w:rsid w:val="009834E0"/>
    <w:rsid w:val="00984604"/>
    <w:rsid w:val="00984ACD"/>
    <w:rsid w:val="00984CF4"/>
    <w:rsid w:val="009852DC"/>
    <w:rsid w:val="00985B97"/>
    <w:rsid w:val="009871B4"/>
    <w:rsid w:val="0098771C"/>
    <w:rsid w:val="00987F38"/>
    <w:rsid w:val="00990AC3"/>
    <w:rsid w:val="00990B64"/>
    <w:rsid w:val="00990EFA"/>
    <w:rsid w:val="00992160"/>
    <w:rsid w:val="00992229"/>
    <w:rsid w:val="00994C65"/>
    <w:rsid w:val="00994D5C"/>
    <w:rsid w:val="0099559D"/>
    <w:rsid w:val="00995B0A"/>
    <w:rsid w:val="00995D58"/>
    <w:rsid w:val="00996534"/>
    <w:rsid w:val="009A205C"/>
    <w:rsid w:val="009A2425"/>
    <w:rsid w:val="009A2E26"/>
    <w:rsid w:val="009A4C74"/>
    <w:rsid w:val="009A4C96"/>
    <w:rsid w:val="009A4F87"/>
    <w:rsid w:val="009A59DF"/>
    <w:rsid w:val="009A5B40"/>
    <w:rsid w:val="009A6888"/>
    <w:rsid w:val="009A69AD"/>
    <w:rsid w:val="009B0C16"/>
    <w:rsid w:val="009B11F5"/>
    <w:rsid w:val="009B1C3C"/>
    <w:rsid w:val="009B2547"/>
    <w:rsid w:val="009B2A9A"/>
    <w:rsid w:val="009B398A"/>
    <w:rsid w:val="009B44E8"/>
    <w:rsid w:val="009B4D65"/>
    <w:rsid w:val="009B4D8E"/>
    <w:rsid w:val="009B581A"/>
    <w:rsid w:val="009B6886"/>
    <w:rsid w:val="009B6BDB"/>
    <w:rsid w:val="009C0D02"/>
    <w:rsid w:val="009C1005"/>
    <w:rsid w:val="009C12CC"/>
    <w:rsid w:val="009C12E8"/>
    <w:rsid w:val="009C15AA"/>
    <w:rsid w:val="009C269D"/>
    <w:rsid w:val="009C446E"/>
    <w:rsid w:val="009C4EE3"/>
    <w:rsid w:val="009C675F"/>
    <w:rsid w:val="009C6A15"/>
    <w:rsid w:val="009C7966"/>
    <w:rsid w:val="009C7A50"/>
    <w:rsid w:val="009D02E9"/>
    <w:rsid w:val="009D092B"/>
    <w:rsid w:val="009D1B73"/>
    <w:rsid w:val="009D3681"/>
    <w:rsid w:val="009D5698"/>
    <w:rsid w:val="009D6983"/>
    <w:rsid w:val="009D6A8E"/>
    <w:rsid w:val="009D74D8"/>
    <w:rsid w:val="009D7563"/>
    <w:rsid w:val="009D7C09"/>
    <w:rsid w:val="009E0705"/>
    <w:rsid w:val="009E1C1F"/>
    <w:rsid w:val="009E1EDD"/>
    <w:rsid w:val="009E2079"/>
    <w:rsid w:val="009E2816"/>
    <w:rsid w:val="009E2E8E"/>
    <w:rsid w:val="009E4AA4"/>
    <w:rsid w:val="009E5205"/>
    <w:rsid w:val="009E5695"/>
    <w:rsid w:val="009E605D"/>
    <w:rsid w:val="009E62F0"/>
    <w:rsid w:val="009E6783"/>
    <w:rsid w:val="009E7354"/>
    <w:rsid w:val="009E790D"/>
    <w:rsid w:val="009F095D"/>
    <w:rsid w:val="009F1390"/>
    <w:rsid w:val="009F155F"/>
    <w:rsid w:val="009F18C5"/>
    <w:rsid w:val="009F1DE2"/>
    <w:rsid w:val="009F2666"/>
    <w:rsid w:val="00A00172"/>
    <w:rsid w:val="00A00287"/>
    <w:rsid w:val="00A00F06"/>
    <w:rsid w:val="00A01720"/>
    <w:rsid w:val="00A022A6"/>
    <w:rsid w:val="00A02633"/>
    <w:rsid w:val="00A051FF"/>
    <w:rsid w:val="00A055EB"/>
    <w:rsid w:val="00A05841"/>
    <w:rsid w:val="00A06BB8"/>
    <w:rsid w:val="00A07270"/>
    <w:rsid w:val="00A10C0F"/>
    <w:rsid w:val="00A10EB7"/>
    <w:rsid w:val="00A11515"/>
    <w:rsid w:val="00A12006"/>
    <w:rsid w:val="00A15460"/>
    <w:rsid w:val="00A15968"/>
    <w:rsid w:val="00A15A4F"/>
    <w:rsid w:val="00A2024E"/>
    <w:rsid w:val="00A212F5"/>
    <w:rsid w:val="00A21DCC"/>
    <w:rsid w:val="00A232FF"/>
    <w:rsid w:val="00A23AF9"/>
    <w:rsid w:val="00A242CC"/>
    <w:rsid w:val="00A2478A"/>
    <w:rsid w:val="00A25397"/>
    <w:rsid w:val="00A25F7E"/>
    <w:rsid w:val="00A26259"/>
    <w:rsid w:val="00A2638B"/>
    <w:rsid w:val="00A26C0D"/>
    <w:rsid w:val="00A32804"/>
    <w:rsid w:val="00A3317D"/>
    <w:rsid w:val="00A33332"/>
    <w:rsid w:val="00A3392D"/>
    <w:rsid w:val="00A34409"/>
    <w:rsid w:val="00A36F43"/>
    <w:rsid w:val="00A3710A"/>
    <w:rsid w:val="00A404BF"/>
    <w:rsid w:val="00A42B5D"/>
    <w:rsid w:val="00A42D01"/>
    <w:rsid w:val="00A44F53"/>
    <w:rsid w:val="00A4525B"/>
    <w:rsid w:val="00A47317"/>
    <w:rsid w:val="00A473D0"/>
    <w:rsid w:val="00A477BD"/>
    <w:rsid w:val="00A47CEF"/>
    <w:rsid w:val="00A504B8"/>
    <w:rsid w:val="00A50D54"/>
    <w:rsid w:val="00A5108D"/>
    <w:rsid w:val="00A52839"/>
    <w:rsid w:val="00A531D5"/>
    <w:rsid w:val="00A53251"/>
    <w:rsid w:val="00A54D29"/>
    <w:rsid w:val="00A552A3"/>
    <w:rsid w:val="00A55BBA"/>
    <w:rsid w:val="00A56642"/>
    <w:rsid w:val="00A57124"/>
    <w:rsid w:val="00A579E0"/>
    <w:rsid w:val="00A61DB4"/>
    <w:rsid w:val="00A6381D"/>
    <w:rsid w:val="00A63B15"/>
    <w:rsid w:val="00A63C54"/>
    <w:rsid w:val="00A64ACF"/>
    <w:rsid w:val="00A654A3"/>
    <w:rsid w:val="00A65B02"/>
    <w:rsid w:val="00A65B65"/>
    <w:rsid w:val="00A660DE"/>
    <w:rsid w:val="00A66CD1"/>
    <w:rsid w:val="00A671DC"/>
    <w:rsid w:val="00A67E68"/>
    <w:rsid w:val="00A67E73"/>
    <w:rsid w:val="00A7233B"/>
    <w:rsid w:val="00A732EE"/>
    <w:rsid w:val="00A73BCF"/>
    <w:rsid w:val="00A73CBC"/>
    <w:rsid w:val="00A7444F"/>
    <w:rsid w:val="00A75684"/>
    <w:rsid w:val="00A756E8"/>
    <w:rsid w:val="00A8138A"/>
    <w:rsid w:val="00A81A0D"/>
    <w:rsid w:val="00A848D5"/>
    <w:rsid w:val="00A84CD4"/>
    <w:rsid w:val="00A850BE"/>
    <w:rsid w:val="00A85159"/>
    <w:rsid w:val="00A852C4"/>
    <w:rsid w:val="00A852D2"/>
    <w:rsid w:val="00A85750"/>
    <w:rsid w:val="00A8585D"/>
    <w:rsid w:val="00A86FE3"/>
    <w:rsid w:val="00A870A7"/>
    <w:rsid w:val="00A8770F"/>
    <w:rsid w:val="00A90175"/>
    <w:rsid w:val="00A9031E"/>
    <w:rsid w:val="00A90419"/>
    <w:rsid w:val="00A9177B"/>
    <w:rsid w:val="00A92964"/>
    <w:rsid w:val="00A929C3"/>
    <w:rsid w:val="00A93201"/>
    <w:rsid w:val="00A93819"/>
    <w:rsid w:val="00A93BE6"/>
    <w:rsid w:val="00A95517"/>
    <w:rsid w:val="00A95F96"/>
    <w:rsid w:val="00A96ECC"/>
    <w:rsid w:val="00A97DBD"/>
    <w:rsid w:val="00AA0701"/>
    <w:rsid w:val="00AA097B"/>
    <w:rsid w:val="00AA0E0E"/>
    <w:rsid w:val="00AA1ACB"/>
    <w:rsid w:val="00AA2FC7"/>
    <w:rsid w:val="00AA325D"/>
    <w:rsid w:val="00AA3FBD"/>
    <w:rsid w:val="00AA47ED"/>
    <w:rsid w:val="00AA4F4E"/>
    <w:rsid w:val="00AA71BE"/>
    <w:rsid w:val="00AA734A"/>
    <w:rsid w:val="00AB0664"/>
    <w:rsid w:val="00AB0CDD"/>
    <w:rsid w:val="00AB11F4"/>
    <w:rsid w:val="00AB1993"/>
    <w:rsid w:val="00AB1C4A"/>
    <w:rsid w:val="00AB3C4E"/>
    <w:rsid w:val="00AB3CE8"/>
    <w:rsid w:val="00AB53B7"/>
    <w:rsid w:val="00AB5A21"/>
    <w:rsid w:val="00AB5CD0"/>
    <w:rsid w:val="00AB656A"/>
    <w:rsid w:val="00AC1133"/>
    <w:rsid w:val="00AC15E4"/>
    <w:rsid w:val="00AC23FF"/>
    <w:rsid w:val="00AC5FB0"/>
    <w:rsid w:val="00AC707B"/>
    <w:rsid w:val="00AD1CC9"/>
    <w:rsid w:val="00AD22E0"/>
    <w:rsid w:val="00AD25DB"/>
    <w:rsid w:val="00AD3438"/>
    <w:rsid w:val="00AD3F09"/>
    <w:rsid w:val="00AD506E"/>
    <w:rsid w:val="00AD51F8"/>
    <w:rsid w:val="00AD66F3"/>
    <w:rsid w:val="00AE0392"/>
    <w:rsid w:val="00AE0AED"/>
    <w:rsid w:val="00AE1655"/>
    <w:rsid w:val="00AE3C20"/>
    <w:rsid w:val="00AE497A"/>
    <w:rsid w:val="00AE4BD5"/>
    <w:rsid w:val="00AE4DDC"/>
    <w:rsid w:val="00AE512F"/>
    <w:rsid w:val="00AE60E0"/>
    <w:rsid w:val="00AE66C7"/>
    <w:rsid w:val="00AE739B"/>
    <w:rsid w:val="00AF08F6"/>
    <w:rsid w:val="00AF12D5"/>
    <w:rsid w:val="00AF3DD4"/>
    <w:rsid w:val="00AF46E3"/>
    <w:rsid w:val="00AF5432"/>
    <w:rsid w:val="00AF561C"/>
    <w:rsid w:val="00AF719E"/>
    <w:rsid w:val="00B0021A"/>
    <w:rsid w:val="00B01002"/>
    <w:rsid w:val="00B01644"/>
    <w:rsid w:val="00B02433"/>
    <w:rsid w:val="00B03218"/>
    <w:rsid w:val="00B033BB"/>
    <w:rsid w:val="00B03C25"/>
    <w:rsid w:val="00B057B0"/>
    <w:rsid w:val="00B05AA4"/>
    <w:rsid w:val="00B05BDE"/>
    <w:rsid w:val="00B104F4"/>
    <w:rsid w:val="00B10C76"/>
    <w:rsid w:val="00B10FD3"/>
    <w:rsid w:val="00B120CE"/>
    <w:rsid w:val="00B1233E"/>
    <w:rsid w:val="00B15CD3"/>
    <w:rsid w:val="00B16D5E"/>
    <w:rsid w:val="00B17D77"/>
    <w:rsid w:val="00B203A5"/>
    <w:rsid w:val="00B207B2"/>
    <w:rsid w:val="00B21311"/>
    <w:rsid w:val="00B2294C"/>
    <w:rsid w:val="00B22DDD"/>
    <w:rsid w:val="00B23164"/>
    <w:rsid w:val="00B250AE"/>
    <w:rsid w:val="00B267AF"/>
    <w:rsid w:val="00B2724B"/>
    <w:rsid w:val="00B27588"/>
    <w:rsid w:val="00B27868"/>
    <w:rsid w:val="00B278D4"/>
    <w:rsid w:val="00B27D05"/>
    <w:rsid w:val="00B30A1F"/>
    <w:rsid w:val="00B31177"/>
    <w:rsid w:val="00B334BA"/>
    <w:rsid w:val="00B35000"/>
    <w:rsid w:val="00B35440"/>
    <w:rsid w:val="00B3608A"/>
    <w:rsid w:val="00B4120E"/>
    <w:rsid w:val="00B41975"/>
    <w:rsid w:val="00B42719"/>
    <w:rsid w:val="00B433BF"/>
    <w:rsid w:val="00B435F8"/>
    <w:rsid w:val="00B445AA"/>
    <w:rsid w:val="00B4470D"/>
    <w:rsid w:val="00B450C0"/>
    <w:rsid w:val="00B46046"/>
    <w:rsid w:val="00B536A7"/>
    <w:rsid w:val="00B54A38"/>
    <w:rsid w:val="00B54EC6"/>
    <w:rsid w:val="00B55A9B"/>
    <w:rsid w:val="00B56AC2"/>
    <w:rsid w:val="00B57471"/>
    <w:rsid w:val="00B57D62"/>
    <w:rsid w:val="00B57E2C"/>
    <w:rsid w:val="00B60874"/>
    <w:rsid w:val="00B628F2"/>
    <w:rsid w:val="00B63551"/>
    <w:rsid w:val="00B63F94"/>
    <w:rsid w:val="00B641EC"/>
    <w:rsid w:val="00B654D8"/>
    <w:rsid w:val="00B655F7"/>
    <w:rsid w:val="00B65AAE"/>
    <w:rsid w:val="00B66FC6"/>
    <w:rsid w:val="00B674C0"/>
    <w:rsid w:val="00B674FC"/>
    <w:rsid w:val="00B71472"/>
    <w:rsid w:val="00B71AA3"/>
    <w:rsid w:val="00B72AE5"/>
    <w:rsid w:val="00B7416C"/>
    <w:rsid w:val="00B7423B"/>
    <w:rsid w:val="00B7446C"/>
    <w:rsid w:val="00B74E24"/>
    <w:rsid w:val="00B80593"/>
    <w:rsid w:val="00B80B7C"/>
    <w:rsid w:val="00B81324"/>
    <w:rsid w:val="00B8217D"/>
    <w:rsid w:val="00B82381"/>
    <w:rsid w:val="00B83647"/>
    <w:rsid w:val="00B84C0D"/>
    <w:rsid w:val="00B85EB4"/>
    <w:rsid w:val="00B8696B"/>
    <w:rsid w:val="00B87307"/>
    <w:rsid w:val="00B91DA0"/>
    <w:rsid w:val="00B93421"/>
    <w:rsid w:val="00B936AE"/>
    <w:rsid w:val="00B93A21"/>
    <w:rsid w:val="00B93AA9"/>
    <w:rsid w:val="00B9545F"/>
    <w:rsid w:val="00B95AA6"/>
    <w:rsid w:val="00B962D0"/>
    <w:rsid w:val="00B963AF"/>
    <w:rsid w:val="00B96574"/>
    <w:rsid w:val="00B9714B"/>
    <w:rsid w:val="00B9785D"/>
    <w:rsid w:val="00BA0216"/>
    <w:rsid w:val="00BA22A9"/>
    <w:rsid w:val="00BA2D7E"/>
    <w:rsid w:val="00BA4108"/>
    <w:rsid w:val="00BA4BC0"/>
    <w:rsid w:val="00BA5B15"/>
    <w:rsid w:val="00BA5E00"/>
    <w:rsid w:val="00BA6407"/>
    <w:rsid w:val="00BA66C5"/>
    <w:rsid w:val="00BA6EB2"/>
    <w:rsid w:val="00BA7A89"/>
    <w:rsid w:val="00BA7C55"/>
    <w:rsid w:val="00BB148A"/>
    <w:rsid w:val="00BB195F"/>
    <w:rsid w:val="00BB277E"/>
    <w:rsid w:val="00BB3D63"/>
    <w:rsid w:val="00BB486D"/>
    <w:rsid w:val="00BB560E"/>
    <w:rsid w:val="00BB7CAD"/>
    <w:rsid w:val="00BC15D6"/>
    <w:rsid w:val="00BC22F0"/>
    <w:rsid w:val="00BC39DF"/>
    <w:rsid w:val="00BC54EC"/>
    <w:rsid w:val="00BC58D3"/>
    <w:rsid w:val="00BC5D8C"/>
    <w:rsid w:val="00BC69DD"/>
    <w:rsid w:val="00BD15C9"/>
    <w:rsid w:val="00BD281E"/>
    <w:rsid w:val="00BD29B4"/>
    <w:rsid w:val="00BD475B"/>
    <w:rsid w:val="00BD4D30"/>
    <w:rsid w:val="00BD55CE"/>
    <w:rsid w:val="00BD584D"/>
    <w:rsid w:val="00BE079E"/>
    <w:rsid w:val="00BE0AFA"/>
    <w:rsid w:val="00BE0F4C"/>
    <w:rsid w:val="00BE2496"/>
    <w:rsid w:val="00BE3435"/>
    <w:rsid w:val="00BE3F6A"/>
    <w:rsid w:val="00BE5AF3"/>
    <w:rsid w:val="00BE69CB"/>
    <w:rsid w:val="00BE6AEB"/>
    <w:rsid w:val="00BE6E5A"/>
    <w:rsid w:val="00BF0874"/>
    <w:rsid w:val="00BF0927"/>
    <w:rsid w:val="00BF1212"/>
    <w:rsid w:val="00BF1B49"/>
    <w:rsid w:val="00BF70CD"/>
    <w:rsid w:val="00C0028B"/>
    <w:rsid w:val="00C00ED3"/>
    <w:rsid w:val="00C02283"/>
    <w:rsid w:val="00C023B0"/>
    <w:rsid w:val="00C029B8"/>
    <w:rsid w:val="00C034D1"/>
    <w:rsid w:val="00C04DDB"/>
    <w:rsid w:val="00C05D98"/>
    <w:rsid w:val="00C05E85"/>
    <w:rsid w:val="00C060F2"/>
    <w:rsid w:val="00C0666C"/>
    <w:rsid w:val="00C06712"/>
    <w:rsid w:val="00C075C6"/>
    <w:rsid w:val="00C07EB3"/>
    <w:rsid w:val="00C10853"/>
    <w:rsid w:val="00C1227C"/>
    <w:rsid w:val="00C123B1"/>
    <w:rsid w:val="00C12917"/>
    <w:rsid w:val="00C132F8"/>
    <w:rsid w:val="00C13985"/>
    <w:rsid w:val="00C1436F"/>
    <w:rsid w:val="00C1567C"/>
    <w:rsid w:val="00C15895"/>
    <w:rsid w:val="00C15B8A"/>
    <w:rsid w:val="00C16525"/>
    <w:rsid w:val="00C166B2"/>
    <w:rsid w:val="00C16932"/>
    <w:rsid w:val="00C16DDD"/>
    <w:rsid w:val="00C17EA2"/>
    <w:rsid w:val="00C21C7A"/>
    <w:rsid w:val="00C22BF5"/>
    <w:rsid w:val="00C24CEF"/>
    <w:rsid w:val="00C2598C"/>
    <w:rsid w:val="00C26151"/>
    <w:rsid w:val="00C26BC5"/>
    <w:rsid w:val="00C26FA1"/>
    <w:rsid w:val="00C350F7"/>
    <w:rsid w:val="00C3699D"/>
    <w:rsid w:val="00C40DC2"/>
    <w:rsid w:val="00C410F5"/>
    <w:rsid w:val="00C41312"/>
    <w:rsid w:val="00C438C3"/>
    <w:rsid w:val="00C43D2E"/>
    <w:rsid w:val="00C4466F"/>
    <w:rsid w:val="00C44730"/>
    <w:rsid w:val="00C45635"/>
    <w:rsid w:val="00C461CC"/>
    <w:rsid w:val="00C46FA6"/>
    <w:rsid w:val="00C474C9"/>
    <w:rsid w:val="00C47666"/>
    <w:rsid w:val="00C5266A"/>
    <w:rsid w:val="00C52AD6"/>
    <w:rsid w:val="00C52DB6"/>
    <w:rsid w:val="00C5331E"/>
    <w:rsid w:val="00C53651"/>
    <w:rsid w:val="00C545DE"/>
    <w:rsid w:val="00C54F33"/>
    <w:rsid w:val="00C5693E"/>
    <w:rsid w:val="00C60D74"/>
    <w:rsid w:val="00C615CD"/>
    <w:rsid w:val="00C61EB6"/>
    <w:rsid w:val="00C6214A"/>
    <w:rsid w:val="00C63423"/>
    <w:rsid w:val="00C634D1"/>
    <w:rsid w:val="00C6473F"/>
    <w:rsid w:val="00C6580E"/>
    <w:rsid w:val="00C66C87"/>
    <w:rsid w:val="00C6738B"/>
    <w:rsid w:val="00C67AD4"/>
    <w:rsid w:val="00C703F0"/>
    <w:rsid w:val="00C70D9A"/>
    <w:rsid w:val="00C71C75"/>
    <w:rsid w:val="00C732B7"/>
    <w:rsid w:val="00C7727B"/>
    <w:rsid w:val="00C77D28"/>
    <w:rsid w:val="00C802B8"/>
    <w:rsid w:val="00C802C4"/>
    <w:rsid w:val="00C80439"/>
    <w:rsid w:val="00C83486"/>
    <w:rsid w:val="00C83690"/>
    <w:rsid w:val="00C8699C"/>
    <w:rsid w:val="00C87E3D"/>
    <w:rsid w:val="00C90078"/>
    <w:rsid w:val="00C90542"/>
    <w:rsid w:val="00C90B40"/>
    <w:rsid w:val="00C91642"/>
    <w:rsid w:val="00C9192E"/>
    <w:rsid w:val="00C92F9E"/>
    <w:rsid w:val="00C9312D"/>
    <w:rsid w:val="00C931A0"/>
    <w:rsid w:val="00C949C8"/>
    <w:rsid w:val="00C95141"/>
    <w:rsid w:val="00C957EF"/>
    <w:rsid w:val="00C964A3"/>
    <w:rsid w:val="00CA0B90"/>
    <w:rsid w:val="00CA117C"/>
    <w:rsid w:val="00CA4861"/>
    <w:rsid w:val="00CA4CB9"/>
    <w:rsid w:val="00CA78AA"/>
    <w:rsid w:val="00CA7AC4"/>
    <w:rsid w:val="00CB0559"/>
    <w:rsid w:val="00CB07E5"/>
    <w:rsid w:val="00CB1474"/>
    <w:rsid w:val="00CB25DB"/>
    <w:rsid w:val="00CB2BF7"/>
    <w:rsid w:val="00CB2CF2"/>
    <w:rsid w:val="00CB35E3"/>
    <w:rsid w:val="00CB38B1"/>
    <w:rsid w:val="00CB3B1B"/>
    <w:rsid w:val="00CB442E"/>
    <w:rsid w:val="00CB4FD2"/>
    <w:rsid w:val="00CB50DD"/>
    <w:rsid w:val="00CB7722"/>
    <w:rsid w:val="00CB7B3D"/>
    <w:rsid w:val="00CB7C35"/>
    <w:rsid w:val="00CC03D6"/>
    <w:rsid w:val="00CC0FB6"/>
    <w:rsid w:val="00CC298B"/>
    <w:rsid w:val="00CC330D"/>
    <w:rsid w:val="00CC37B5"/>
    <w:rsid w:val="00CC4A9B"/>
    <w:rsid w:val="00CC61BF"/>
    <w:rsid w:val="00CC6FD7"/>
    <w:rsid w:val="00CC7C03"/>
    <w:rsid w:val="00CD0D5F"/>
    <w:rsid w:val="00CD3A0E"/>
    <w:rsid w:val="00CD3D2D"/>
    <w:rsid w:val="00CD4E42"/>
    <w:rsid w:val="00CD7161"/>
    <w:rsid w:val="00CD7194"/>
    <w:rsid w:val="00CD7772"/>
    <w:rsid w:val="00CD77C4"/>
    <w:rsid w:val="00CE1EC2"/>
    <w:rsid w:val="00CE200C"/>
    <w:rsid w:val="00CE2264"/>
    <w:rsid w:val="00CE3CC1"/>
    <w:rsid w:val="00CE3D60"/>
    <w:rsid w:val="00CE59B7"/>
    <w:rsid w:val="00CE74CD"/>
    <w:rsid w:val="00CF1739"/>
    <w:rsid w:val="00CF18AD"/>
    <w:rsid w:val="00CF1976"/>
    <w:rsid w:val="00CF4893"/>
    <w:rsid w:val="00CF491A"/>
    <w:rsid w:val="00CF53A1"/>
    <w:rsid w:val="00CF6580"/>
    <w:rsid w:val="00CF698A"/>
    <w:rsid w:val="00CF7155"/>
    <w:rsid w:val="00CF745F"/>
    <w:rsid w:val="00CF7709"/>
    <w:rsid w:val="00D0033A"/>
    <w:rsid w:val="00D008B7"/>
    <w:rsid w:val="00D00A36"/>
    <w:rsid w:val="00D01280"/>
    <w:rsid w:val="00D02443"/>
    <w:rsid w:val="00D024D8"/>
    <w:rsid w:val="00D0277D"/>
    <w:rsid w:val="00D030A4"/>
    <w:rsid w:val="00D03204"/>
    <w:rsid w:val="00D03C73"/>
    <w:rsid w:val="00D03FE3"/>
    <w:rsid w:val="00D044E6"/>
    <w:rsid w:val="00D048AF"/>
    <w:rsid w:val="00D04AEE"/>
    <w:rsid w:val="00D06259"/>
    <w:rsid w:val="00D0625F"/>
    <w:rsid w:val="00D06CA6"/>
    <w:rsid w:val="00D07C78"/>
    <w:rsid w:val="00D105E1"/>
    <w:rsid w:val="00D11278"/>
    <w:rsid w:val="00D11FF7"/>
    <w:rsid w:val="00D13696"/>
    <w:rsid w:val="00D14D41"/>
    <w:rsid w:val="00D15565"/>
    <w:rsid w:val="00D1565D"/>
    <w:rsid w:val="00D15863"/>
    <w:rsid w:val="00D1721E"/>
    <w:rsid w:val="00D17C5D"/>
    <w:rsid w:val="00D20843"/>
    <w:rsid w:val="00D20A5D"/>
    <w:rsid w:val="00D20E07"/>
    <w:rsid w:val="00D21F77"/>
    <w:rsid w:val="00D21F78"/>
    <w:rsid w:val="00D244E3"/>
    <w:rsid w:val="00D259E4"/>
    <w:rsid w:val="00D261F6"/>
    <w:rsid w:val="00D26ADC"/>
    <w:rsid w:val="00D271F6"/>
    <w:rsid w:val="00D27C7E"/>
    <w:rsid w:val="00D3062E"/>
    <w:rsid w:val="00D32DAF"/>
    <w:rsid w:val="00D32DB6"/>
    <w:rsid w:val="00D32EE3"/>
    <w:rsid w:val="00D33224"/>
    <w:rsid w:val="00D33E1D"/>
    <w:rsid w:val="00D346D0"/>
    <w:rsid w:val="00D3558C"/>
    <w:rsid w:val="00D362AA"/>
    <w:rsid w:val="00D3689D"/>
    <w:rsid w:val="00D36E46"/>
    <w:rsid w:val="00D37903"/>
    <w:rsid w:val="00D37D86"/>
    <w:rsid w:val="00D40FF0"/>
    <w:rsid w:val="00D41FF3"/>
    <w:rsid w:val="00D420C8"/>
    <w:rsid w:val="00D4241B"/>
    <w:rsid w:val="00D42AA7"/>
    <w:rsid w:val="00D43C25"/>
    <w:rsid w:val="00D45035"/>
    <w:rsid w:val="00D4520D"/>
    <w:rsid w:val="00D45FA3"/>
    <w:rsid w:val="00D461FB"/>
    <w:rsid w:val="00D500CB"/>
    <w:rsid w:val="00D53D33"/>
    <w:rsid w:val="00D543B2"/>
    <w:rsid w:val="00D5607E"/>
    <w:rsid w:val="00D56432"/>
    <w:rsid w:val="00D56635"/>
    <w:rsid w:val="00D56917"/>
    <w:rsid w:val="00D570F0"/>
    <w:rsid w:val="00D5787F"/>
    <w:rsid w:val="00D57C1A"/>
    <w:rsid w:val="00D60854"/>
    <w:rsid w:val="00D60DD8"/>
    <w:rsid w:val="00D618CF"/>
    <w:rsid w:val="00D619AC"/>
    <w:rsid w:val="00D61E76"/>
    <w:rsid w:val="00D61F2A"/>
    <w:rsid w:val="00D62338"/>
    <w:rsid w:val="00D62621"/>
    <w:rsid w:val="00D63C4C"/>
    <w:rsid w:val="00D66255"/>
    <w:rsid w:val="00D67075"/>
    <w:rsid w:val="00D67605"/>
    <w:rsid w:val="00D677AB"/>
    <w:rsid w:val="00D71154"/>
    <w:rsid w:val="00D715BE"/>
    <w:rsid w:val="00D72C10"/>
    <w:rsid w:val="00D756B1"/>
    <w:rsid w:val="00D75B51"/>
    <w:rsid w:val="00D75E31"/>
    <w:rsid w:val="00D767C3"/>
    <w:rsid w:val="00D774AF"/>
    <w:rsid w:val="00D77525"/>
    <w:rsid w:val="00D77DF9"/>
    <w:rsid w:val="00D8127B"/>
    <w:rsid w:val="00D84C9F"/>
    <w:rsid w:val="00D86F31"/>
    <w:rsid w:val="00D8776C"/>
    <w:rsid w:val="00D878D3"/>
    <w:rsid w:val="00D915F2"/>
    <w:rsid w:val="00D920DE"/>
    <w:rsid w:val="00D92E7A"/>
    <w:rsid w:val="00D93648"/>
    <w:rsid w:val="00D93A0F"/>
    <w:rsid w:val="00D93BA6"/>
    <w:rsid w:val="00D94785"/>
    <w:rsid w:val="00D952FB"/>
    <w:rsid w:val="00D9563E"/>
    <w:rsid w:val="00D95AB4"/>
    <w:rsid w:val="00DA1F2D"/>
    <w:rsid w:val="00DA420A"/>
    <w:rsid w:val="00DA4BE4"/>
    <w:rsid w:val="00DA4E37"/>
    <w:rsid w:val="00DA680C"/>
    <w:rsid w:val="00DA77E2"/>
    <w:rsid w:val="00DB0938"/>
    <w:rsid w:val="00DB181E"/>
    <w:rsid w:val="00DB2DA8"/>
    <w:rsid w:val="00DB2FED"/>
    <w:rsid w:val="00DB40AE"/>
    <w:rsid w:val="00DB47B7"/>
    <w:rsid w:val="00DB4829"/>
    <w:rsid w:val="00DB4B97"/>
    <w:rsid w:val="00DB5474"/>
    <w:rsid w:val="00DC099E"/>
    <w:rsid w:val="00DC0E4E"/>
    <w:rsid w:val="00DC1AB9"/>
    <w:rsid w:val="00DC2213"/>
    <w:rsid w:val="00DC2A70"/>
    <w:rsid w:val="00DC3334"/>
    <w:rsid w:val="00DC3822"/>
    <w:rsid w:val="00DC4A34"/>
    <w:rsid w:val="00DC4B89"/>
    <w:rsid w:val="00DC6878"/>
    <w:rsid w:val="00DC710C"/>
    <w:rsid w:val="00DC7ABE"/>
    <w:rsid w:val="00DD00B8"/>
    <w:rsid w:val="00DD0DF3"/>
    <w:rsid w:val="00DD18FC"/>
    <w:rsid w:val="00DD1D26"/>
    <w:rsid w:val="00DD2D7C"/>
    <w:rsid w:val="00DD2E79"/>
    <w:rsid w:val="00DD35A5"/>
    <w:rsid w:val="00DD3E3B"/>
    <w:rsid w:val="00DD4997"/>
    <w:rsid w:val="00DD4DAE"/>
    <w:rsid w:val="00DD59FE"/>
    <w:rsid w:val="00DD5E64"/>
    <w:rsid w:val="00DE1026"/>
    <w:rsid w:val="00DE15E3"/>
    <w:rsid w:val="00DE17DA"/>
    <w:rsid w:val="00DE18F1"/>
    <w:rsid w:val="00DE2ABC"/>
    <w:rsid w:val="00DE6276"/>
    <w:rsid w:val="00DE66E7"/>
    <w:rsid w:val="00DE717F"/>
    <w:rsid w:val="00DF0902"/>
    <w:rsid w:val="00DF1197"/>
    <w:rsid w:val="00DF27CA"/>
    <w:rsid w:val="00DF3467"/>
    <w:rsid w:val="00DF374B"/>
    <w:rsid w:val="00DF38A6"/>
    <w:rsid w:val="00DF3DDC"/>
    <w:rsid w:val="00DF59A6"/>
    <w:rsid w:val="00DF6874"/>
    <w:rsid w:val="00DF759F"/>
    <w:rsid w:val="00E01909"/>
    <w:rsid w:val="00E02E96"/>
    <w:rsid w:val="00E03701"/>
    <w:rsid w:val="00E037E2"/>
    <w:rsid w:val="00E05015"/>
    <w:rsid w:val="00E05A19"/>
    <w:rsid w:val="00E06E33"/>
    <w:rsid w:val="00E10EA7"/>
    <w:rsid w:val="00E111D0"/>
    <w:rsid w:val="00E127B6"/>
    <w:rsid w:val="00E12E09"/>
    <w:rsid w:val="00E12EF8"/>
    <w:rsid w:val="00E136A8"/>
    <w:rsid w:val="00E13BAD"/>
    <w:rsid w:val="00E14682"/>
    <w:rsid w:val="00E1529F"/>
    <w:rsid w:val="00E15488"/>
    <w:rsid w:val="00E17352"/>
    <w:rsid w:val="00E17762"/>
    <w:rsid w:val="00E20612"/>
    <w:rsid w:val="00E22E4E"/>
    <w:rsid w:val="00E24111"/>
    <w:rsid w:val="00E2454D"/>
    <w:rsid w:val="00E2602D"/>
    <w:rsid w:val="00E264B8"/>
    <w:rsid w:val="00E2768A"/>
    <w:rsid w:val="00E3081E"/>
    <w:rsid w:val="00E316F1"/>
    <w:rsid w:val="00E31BAA"/>
    <w:rsid w:val="00E32ED3"/>
    <w:rsid w:val="00E33164"/>
    <w:rsid w:val="00E36A4D"/>
    <w:rsid w:val="00E36FF5"/>
    <w:rsid w:val="00E37024"/>
    <w:rsid w:val="00E4256D"/>
    <w:rsid w:val="00E449B9"/>
    <w:rsid w:val="00E45F33"/>
    <w:rsid w:val="00E4720F"/>
    <w:rsid w:val="00E53D5B"/>
    <w:rsid w:val="00E54372"/>
    <w:rsid w:val="00E5443E"/>
    <w:rsid w:val="00E56529"/>
    <w:rsid w:val="00E56D19"/>
    <w:rsid w:val="00E60583"/>
    <w:rsid w:val="00E6676D"/>
    <w:rsid w:val="00E67FF0"/>
    <w:rsid w:val="00E71C1D"/>
    <w:rsid w:val="00E721A6"/>
    <w:rsid w:val="00E73650"/>
    <w:rsid w:val="00E73F1B"/>
    <w:rsid w:val="00E748D1"/>
    <w:rsid w:val="00E7494D"/>
    <w:rsid w:val="00E74C77"/>
    <w:rsid w:val="00E76292"/>
    <w:rsid w:val="00E7637F"/>
    <w:rsid w:val="00E76C11"/>
    <w:rsid w:val="00E76E3C"/>
    <w:rsid w:val="00E77A6D"/>
    <w:rsid w:val="00E81500"/>
    <w:rsid w:val="00E82165"/>
    <w:rsid w:val="00E82536"/>
    <w:rsid w:val="00E83518"/>
    <w:rsid w:val="00E837A3"/>
    <w:rsid w:val="00E83CC6"/>
    <w:rsid w:val="00E85183"/>
    <w:rsid w:val="00E8600D"/>
    <w:rsid w:val="00E86C51"/>
    <w:rsid w:val="00E874B0"/>
    <w:rsid w:val="00E877C9"/>
    <w:rsid w:val="00E90B5C"/>
    <w:rsid w:val="00E90C45"/>
    <w:rsid w:val="00E90F75"/>
    <w:rsid w:val="00E91228"/>
    <w:rsid w:val="00E92C47"/>
    <w:rsid w:val="00E937A4"/>
    <w:rsid w:val="00E937A9"/>
    <w:rsid w:val="00E94D57"/>
    <w:rsid w:val="00E95CF3"/>
    <w:rsid w:val="00E95D56"/>
    <w:rsid w:val="00E96746"/>
    <w:rsid w:val="00E976BE"/>
    <w:rsid w:val="00EA2619"/>
    <w:rsid w:val="00EA4497"/>
    <w:rsid w:val="00EA4D8C"/>
    <w:rsid w:val="00EA58F1"/>
    <w:rsid w:val="00EA630F"/>
    <w:rsid w:val="00EA6B43"/>
    <w:rsid w:val="00EB0538"/>
    <w:rsid w:val="00EB0FA2"/>
    <w:rsid w:val="00EB10EE"/>
    <w:rsid w:val="00EB3DF5"/>
    <w:rsid w:val="00EB407B"/>
    <w:rsid w:val="00EB57C4"/>
    <w:rsid w:val="00EB5C85"/>
    <w:rsid w:val="00EB70FF"/>
    <w:rsid w:val="00EB7E85"/>
    <w:rsid w:val="00EC0984"/>
    <w:rsid w:val="00EC1EE6"/>
    <w:rsid w:val="00EC1FEF"/>
    <w:rsid w:val="00EC2FD7"/>
    <w:rsid w:val="00EC309B"/>
    <w:rsid w:val="00EC3E9E"/>
    <w:rsid w:val="00EC51C7"/>
    <w:rsid w:val="00EC51D0"/>
    <w:rsid w:val="00EC520B"/>
    <w:rsid w:val="00EC7CAF"/>
    <w:rsid w:val="00ED206F"/>
    <w:rsid w:val="00ED2596"/>
    <w:rsid w:val="00ED5160"/>
    <w:rsid w:val="00ED5B08"/>
    <w:rsid w:val="00ED6EE0"/>
    <w:rsid w:val="00ED6F1A"/>
    <w:rsid w:val="00ED7783"/>
    <w:rsid w:val="00ED7A8E"/>
    <w:rsid w:val="00ED7E77"/>
    <w:rsid w:val="00EE12EE"/>
    <w:rsid w:val="00EE29FF"/>
    <w:rsid w:val="00EE2DC9"/>
    <w:rsid w:val="00EE3B5A"/>
    <w:rsid w:val="00EE5AD7"/>
    <w:rsid w:val="00EE6720"/>
    <w:rsid w:val="00EE69F3"/>
    <w:rsid w:val="00EE6A50"/>
    <w:rsid w:val="00EE723C"/>
    <w:rsid w:val="00EF0784"/>
    <w:rsid w:val="00EF0B0A"/>
    <w:rsid w:val="00EF16D8"/>
    <w:rsid w:val="00EF18F3"/>
    <w:rsid w:val="00EF3768"/>
    <w:rsid w:val="00EF69FD"/>
    <w:rsid w:val="00EF6C77"/>
    <w:rsid w:val="00F00C29"/>
    <w:rsid w:val="00F016AE"/>
    <w:rsid w:val="00F03C1F"/>
    <w:rsid w:val="00F0401B"/>
    <w:rsid w:val="00F04AF1"/>
    <w:rsid w:val="00F04B85"/>
    <w:rsid w:val="00F063E4"/>
    <w:rsid w:val="00F0700A"/>
    <w:rsid w:val="00F072A1"/>
    <w:rsid w:val="00F07544"/>
    <w:rsid w:val="00F1323D"/>
    <w:rsid w:val="00F13881"/>
    <w:rsid w:val="00F1493A"/>
    <w:rsid w:val="00F20F54"/>
    <w:rsid w:val="00F21C6C"/>
    <w:rsid w:val="00F23278"/>
    <w:rsid w:val="00F234AA"/>
    <w:rsid w:val="00F241F9"/>
    <w:rsid w:val="00F2466F"/>
    <w:rsid w:val="00F249F7"/>
    <w:rsid w:val="00F3021A"/>
    <w:rsid w:val="00F3043C"/>
    <w:rsid w:val="00F30456"/>
    <w:rsid w:val="00F315F6"/>
    <w:rsid w:val="00F31895"/>
    <w:rsid w:val="00F32FE7"/>
    <w:rsid w:val="00F333F7"/>
    <w:rsid w:val="00F34A6F"/>
    <w:rsid w:val="00F34A93"/>
    <w:rsid w:val="00F34C36"/>
    <w:rsid w:val="00F3566C"/>
    <w:rsid w:val="00F4074B"/>
    <w:rsid w:val="00F40789"/>
    <w:rsid w:val="00F40971"/>
    <w:rsid w:val="00F42F73"/>
    <w:rsid w:val="00F437C9"/>
    <w:rsid w:val="00F50252"/>
    <w:rsid w:val="00F504C0"/>
    <w:rsid w:val="00F5128B"/>
    <w:rsid w:val="00F529F7"/>
    <w:rsid w:val="00F5385B"/>
    <w:rsid w:val="00F54BC6"/>
    <w:rsid w:val="00F555DC"/>
    <w:rsid w:val="00F55687"/>
    <w:rsid w:val="00F565E1"/>
    <w:rsid w:val="00F56B4E"/>
    <w:rsid w:val="00F5778A"/>
    <w:rsid w:val="00F60EA1"/>
    <w:rsid w:val="00F61F06"/>
    <w:rsid w:val="00F62569"/>
    <w:rsid w:val="00F64986"/>
    <w:rsid w:val="00F65D7A"/>
    <w:rsid w:val="00F66F85"/>
    <w:rsid w:val="00F708EE"/>
    <w:rsid w:val="00F7145D"/>
    <w:rsid w:val="00F72773"/>
    <w:rsid w:val="00F73258"/>
    <w:rsid w:val="00F734EF"/>
    <w:rsid w:val="00F740A3"/>
    <w:rsid w:val="00F74549"/>
    <w:rsid w:val="00F74740"/>
    <w:rsid w:val="00F75272"/>
    <w:rsid w:val="00F75B33"/>
    <w:rsid w:val="00F75BF4"/>
    <w:rsid w:val="00F75CE9"/>
    <w:rsid w:val="00F762B9"/>
    <w:rsid w:val="00F76E53"/>
    <w:rsid w:val="00F7733A"/>
    <w:rsid w:val="00F77487"/>
    <w:rsid w:val="00F7769C"/>
    <w:rsid w:val="00F8005B"/>
    <w:rsid w:val="00F817D6"/>
    <w:rsid w:val="00F81A49"/>
    <w:rsid w:val="00F825D5"/>
    <w:rsid w:val="00F8432B"/>
    <w:rsid w:val="00F864DA"/>
    <w:rsid w:val="00F87120"/>
    <w:rsid w:val="00F87CBC"/>
    <w:rsid w:val="00F9209E"/>
    <w:rsid w:val="00F94748"/>
    <w:rsid w:val="00F95388"/>
    <w:rsid w:val="00F95493"/>
    <w:rsid w:val="00F96E61"/>
    <w:rsid w:val="00FA0EF4"/>
    <w:rsid w:val="00FA238E"/>
    <w:rsid w:val="00FA25FF"/>
    <w:rsid w:val="00FA35D7"/>
    <w:rsid w:val="00FA40F5"/>
    <w:rsid w:val="00FA451B"/>
    <w:rsid w:val="00FA49E7"/>
    <w:rsid w:val="00FA5078"/>
    <w:rsid w:val="00FA646D"/>
    <w:rsid w:val="00FA67BD"/>
    <w:rsid w:val="00FB251C"/>
    <w:rsid w:val="00FB3D24"/>
    <w:rsid w:val="00FB439B"/>
    <w:rsid w:val="00FB6D9F"/>
    <w:rsid w:val="00FB6F21"/>
    <w:rsid w:val="00FC0B36"/>
    <w:rsid w:val="00FC0CBA"/>
    <w:rsid w:val="00FC11ED"/>
    <w:rsid w:val="00FC16B1"/>
    <w:rsid w:val="00FC20C9"/>
    <w:rsid w:val="00FC43A5"/>
    <w:rsid w:val="00FC4446"/>
    <w:rsid w:val="00FC4BDD"/>
    <w:rsid w:val="00FC5570"/>
    <w:rsid w:val="00FC66CB"/>
    <w:rsid w:val="00FC72DA"/>
    <w:rsid w:val="00FD0397"/>
    <w:rsid w:val="00FD0EF7"/>
    <w:rsid w:val="00FD1E0B"/>
    <w:rsid w:val="00FD1F35"/>
    <w:rsid w:val="00FD4DDD"/>
    <w:rsid w:val="00FE1997"/>
    <w:rsid w:val="00FE46CE"/>
    <w:rsid w:val="00FE4AE6"/>
    <w:rsid w:val="00FE4FF2"/>
    <w:rsid w:val="00FE50AA"/>
    <w:rsid w:val="00FE584B"/>
    <w:rsid w:val="00FE6210"/>
    <w:rsid w:val="00FE6C33"/>
    <w:rsid w:val="00FF0E3F"/>
    <w:rsid w:val="00FF244D"/>
    <w:rsid w:val="00FF2598"/>
    <w:rsid w:val="00FF3EC9"/>
    <w:rsid w:val="00FF5A8E"/>
    <w:rsid w:val="01671087"/>
    <w:rsid w:val="062D47D4"/>
    <w:rsid w:val="08A018F8"/>
    <w:rsid w:val="0A2A40E0"/>
    <w:rsid w:val="0B020E33"/>
    <w:rsid w:val="0B5D429E"/>
    <w:rsid w:val="0BF37FEB"/>
    <w:rsid w:val="0C7B2079"/>
    <w:rsid w:val="0D3011E3"/>
    <w:rsid w:val="13640677"/>
    <w:rsid w:val="140C513F"/>
    <w:rsid w:val="153D1D4B"/>
    <w:rsid w:val="16AA5098"/>
    <w:rsid w:val="16E676F2"/>
    <w:rsid w:val="173A4E09"/>
    <w:rsid w:val="18772246"/>
    <w:rsid w:val="1AFE6D77"/>
    <w:rsid w:val="1BD76847"/>
    <w:rsid w:val="1CD42736"/>
    <w:rsid w:val="1E24632E"/>
    <w:rsid w:val="1EF849AE"/>
    <w:rsid w:val="20906CA4"/>
    <w:rsid w:val="20950AEA"/>
    <w:rsid w:val="255B3678"/>
    <w:rsid w:val="29E33AC3"/>
    <w:rsid w:val="2AE15025"/>
    <w:rsid w:val="2BDE12CC"/>
    <w:rsid w:val="303F5EBB"/>
    <w:rsid w:val="328D5C0B"/>
    <w:rsid w:val="32A7201E"/>
    <w:rsid w:val="32C458E4"/>
    <w:rsid w:val="34C50091"/>
    <w:rsid w:val="35E57604"/>
    <w:rsid w:val="37A350F8"/>
    <w:rsid w:val="384E542A"/>
    <w:rsid w:val="3879399E"/>
    <w:rsid w:val="3CFC09AF"/>
    <w:rsid w:val="3D977F1E"/>
    <w:rsid w:val="451B2BFF"/>
    <w:rsid w:val="458D35C1"/>
    <w:rsid w:val="46A8078C"/>
    <w:rsid w:val="47B418CF"/>
    <w:rsid w:val="49A21745"/>
    <w:rsid w:val="4BD63BC1"/>
    <w:rsid w:val="4D821C00"/>
    <w:rsid w:val="4DF33BD8"/>
    <w:rsid w:val="4F9C073E"/>
    <w:rsid w:val="4FE17222"/>
    <w:rsid w:val="5037563B"/>
    <w:rsid w:val="52262199"/>
    <w:rsid w:val="528E17E3"/>
    <w:rsid w:val="54EB39EA"/>
    <w:rsid w:val="56083A97"/>
    <w:rsid w:val="567220DF"/>
    <w:rsid w:val="58A50B84"/>
    <w:rsid w:val="58D918FE"/>
    <w:rsid w:val="5A6D7A01"/>
    <w:rsid w:val="62182CC9"/>
    <w:rsid w:val="629627BA"/>
    <w:rsid w:val="638F47A4"/>
    <w:rsid w:val="644B3305"/>
    <w:rsid w:val="66921AC4"/>
    <w:rsid w:val="680151E0"/>
    <w:rsid w:val="683F3428"/>
    <w:rsid w:val="69A95C68"/>
    <w:rsid w:val="6BD31B56"/>
    <w:rsid w:val="6C5C1F4E"/>
    <w:rsid w:val="6DE35817"/>
    <w:rsid w:val="6E327999"/>
    <w:rsid w:val="6F322E75"/>
    <w:rsid w:val="70126726"/>
    <w:rsid w:val="709C4746"/>
    <w:rsid w:val="72EF1F3F"/>
    <w:rsid w:val="732F0A87"/>
    <w:rsid w:val="759729F8"/>
    <w:rsid w:val="79A42416"/>
    <w:rsid w:val="79D10A2A"/>
    <w:rsid w:val="7B7A331C"/>
    <w:rsid w:val="7BA50E98"/>
    <w:rsid w:val="7DC07349"/>
    <w:rsid w:val="7EE9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907A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annotation text" w:uiPriority="99" w:qFormat="1"/>
    <w:lsdException w:name="footer" w:uiPriority="99"/>
    <w:lsdException w:name="caption" w:semiHidden="1" w:unhideWhenUsed="1" w:qFormat="1"/>
    <w:lsdException w:name="annotation reference" w:uiPriority="99" w:qFormat="1"/>
    <w:lsdException w:name="Title" w:qFormat="1"/>
    <w:lsdException w:name="Default Paragraph Font" w:uiPriority="1" w:unhideWhenUsed="1" w:qFormat="1"/>
    <w:lsdException w:name="Body Text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Nadpis1">
    <w:name w:val="heading 1"/>
    <w:basedOn w:val="Normlny"/>
    <w:next w:val="Normlny"/>
    <w:link w:val="Nadpis1Char"/>
    <w:qFormat/>
    <w:rsid w:val="00E31B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nhideWhenUsed/>
    <w:qFormat/>
    <w:rsid w:val="00A022A6"/>
    <w:pPr>
      <w:keepNext/>
      <w:keepLines/>
      <w:jc w:val="center"/>
      <w:outlineLvl w:val="1"/>
    </w:pPr>
    <w:rPr>
      <w:rFonts w:ascii="Arial Narrow" w:eastAsiaTheme="majorEastAsia" w:hAnsi="Arial Narrow" w:cstheme="majorBidi"/>
      <w:b/>
      <w:color w:val="2E74B5" w:themeColor="accent1" w:themeShade="BF"/>
      <w:sz w:val="26"/>
      <w:szCs w:val="26"/>
      <w:lang w:val="sk-SK" w:eastAsia="sk-SK"/>
    </w:rPr>
  </w:style>
  <w:style w:type="paragraph" w:styleId="Nadpis3">
    <w:name w:val="heading 3"/>
    <w:basedOn w:val="Normlny"/>
    <w:next w:val="Normlny"/>
    <w:qFormat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26"/>
      <w:szCs w:val="26"/>
      <w:lang w:val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qFormat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qFormat/>
    <w:pPr>
      <w:widowControl w:val="0"/>
      <w:spacing w:before="120"/>
      <w:jc w:val="both"/>
    </w:pPr>
    <w:rPr>
      <w:rFonts w:ascii="Times New Roman" w:eastAsia="Times New Roman" w:hAnsi="Times New Roman"/>
      <w:sz w:val="24"/>
      <w:szCs w:val="24"/>
      <w:lang w:val="zh-CN"/>
    </w:rPr>
  </w:style>
  <w:style w:type="character" w:styleId="Odkaznakomentr">
    <w:name w:val="annotation reference"/>
    <w:uiPriority w:val="99"/>
    <w:qFormat/>
    <w:rPr>
      <w:sz w:val="16"/>
    </w:rPr>
  </w:style>
  <w:style w:type="paragraph" w:styleId="Textkomentra">
    <w:name w:val="annotation text"/>
    <w:basedOn w:val="Normlny"/>
    <w:link w:val="TextkomentraChar"/>
    <w:uiPriority w:val="99"/>
    <w:qFormat/>
  </w:style>
  <w:style w:type="paragraph" w:styleId="Predmetkomentra">
    <w:name w:val="annotation subject"/>
    <w:basedOn w:val="Textkomentra"/>
    <w:next w:val="Textkomentra"/>
    <w:link w:val="PredmetkomentraChar"/>
    <w:qFormat/>
    <w:rPr>
      <w:b/>
      <w:bCs/>
    </w:rPr>
  </w:style>
  <w:style w:type="paragraph" w:styleId="Textpoznmkypodiarou">
    <w:name w:val="footnote text"/>
    <w:basedOn w:val="Normlny"/>
    <w:link w:val="TextpoznmkypodiarouChar"/>
    <w:rPr>
      <w:rFonts w:ascii="Times New Roman" w:eastAsia="Times New Roman" w:hAnsi="Times New Roman" w:cs="Times New Roman"/>
      <w:lang w:val="zh-CN"/>
    </w:rPr>
  </w:style>
  <w:style w:type="paragraph" w:styleId="Odsekzoznamu">
    <w:name w:val="List Paragraph"/>
    <w:aliases w:val="body,Odsek zoznamu2,List Paragraph (numbered (a)),1st level - Bullet List Paragraph,Paragrafo elenco,List Paragraph1,List Paragraph11,Lettre d'introduction,Medium Grid 1 - Accent 21,Normal bullet 2,Bullet list,Odražka 1,Dot pt"/>
    <w:basedOn w:val="Normlny"/>
    <w:link w:val="OdsekzoznamuChar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qFormat/>
    <w:rPr>
      <w:rFonts w:ascii="Segoe UI" w:hAnsi="Segoe UI" w:cs="Segoe UI"/>
      <w:sz w:val="18"/>
      <w:szCs w:val="18"/>
      <w:lang w:val="en-US" w:eastAsia="zh-CN"/>
    </w:rPr>
  </w:style>
  <w:style w:type="character" w:customStyle="1" w:styleId="TextkomentraChar">
    <w:name w:val="Text komentára Char"/>
    <w:basedOn w:val="Predvolenpsmoodseku"/>
    <w:link w:val="Textkomentra"/>
    <w:uiPriority w:val="99"/>
    <w:rPr>
      <w:lang w:val="en-US" w:eastAsia="zh-CN"/>
    </w:rPr>
  </w:style>
  <w:style w:type="character" w:customStyle="1" w:styleId="PredmetkomentraChar">
    <w:name w:val="Predmet komentára Char"/>
    <w:basedOn w:val="TextkomentraChar"/>
    <w:link w:val="Predmetkomentra"/>
    <w:rPr>
      <w:b/>
      <w:bCs/>
      <w:lang w:val="en-US" w:eastAsia="zh-CN"/>
    </w:rPr>
  </w:style>
  <w:style w:type="character" w:customStyle="1" w:styleId="OdsekzoznamuChar">
    <w:name w:val="Odsek zoznamu Char"/>
    <w:aliases w:val="body Char,Odsek zoznamu2 Char,List Paragraph (numbered (a)) Char,1st level - Bullet List Paragraph Char,Paragrafo elenco Char,List Paragraph1 Char,List Paragraph11 Char,Lettre d'introduction Char,Medium Grid 1 - Accent 21 Char"/>
    <w:link w:val="Odsekzoznamu"/>
    <w:uiPriority w:val="34"/>
    <w:qFormat/>
    <w:locked/>
    <w:rPr>
      <w:rFonts w:ascii="Calibri" w:eastAsia="Calibri" w:hAnsi="Calibri"/>
      <w:sz w:val="22"/>
      <w:szCs w:val="22"/>
      <w:lang w:val="en-US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rPr>
      <w:rFonts w:ascii="Times New Roman" w:eastAsia="Times New Roman" w:hAnsi="Times New Roman" w:cs="Times New Roman"/>
      <w:lang w:val="zh-CN" w:eastAsia="zh-CN"/>
    </w:rPr>
  </w:style>
  <w:style w:type="paragraph" w:customStyle="1" w:styleId="Revzia1">
    <w:name w:val="Revízia1"/>
    <w:hidden/>
    <w:uiPriority w:val="99"/>
    <w:semiHidden/>
    <w:qFormat/>
    <w:rPr>
      <w:rFonts w:asciiTheme="minorHAnsi" w:eastAsiaTheme="minorEastAsia" w:hAnsiTheme="minorHAnsi" w:cstheme="minorBidi"/>
      <w:lang w:val="en-US" w:eastAsia="zh-CN"/>
    </w:rPr>
  </w:style>
  <w:style w:type="paragraph" w:styleId="Revzia">
    <w:name w:val="Revision"/>
    <w:hidden/>
    <w:uiPriority w:val="99"/>
    <w:semiHidden/>
    <w:rsid w:val="009B4D8E"/>
    <w:rPr>
      <w:rFonts w:asciiTheme="minorHAnsi" w:eastAsiaTheme="minorEastAsia" w:hAnsiTheme="minorHAnsi" w:cstheme="minorBidi"/>
      <w:lang w:val="en-US" w:eastAsia="zh-CN"/>
    </w:rPr>
  </w:style>
  <w:style w:type="character" w:styleId="Hypertextovprepojenie">
    <w:name w:val="Hyperlink"/>
    <w:uiPriority w:val="99"/>
    <w:rsid w:val="000B7DB0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7170D2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170D2"/>
    <w:rPr>
      <w:rFonts w:asciiTheme="minorHAnsi" w:eastAsiaTheme="minorEastAsia" w:hAnsiTheme="minorHAnsi" w:cstheme="minorBidi"/>
      <w:lang w:val="en-US" w:eastAsia="zh-CN"/>
    </w:rPr>
  </w:style>
  <w:style w:type="paragraph" w:customStyle="1" w:styleId="Odsekzoznamu1">
    <w:name w:val="Odsek zoznamu1"/>
    <w:basedOn w:val="Normlny"/>
    <w:rsid w:val="007170D2"/>
    <w:pPr>
      <w:ind w:left="720"/>
      <w:contextualSpacing/>
    </w:pPr>
    <w:rPr>
      <w:rFonts w:ascii="Times New Roman" w:eastAsia="Calibri" w:hAnsi="Times New Roman" w:cs="Times New Roman"/>
      <w:sz w:val="24"/>
      <w:szCs w:val="24"/>
      <w:lang w:val="sk-SK" w:eastAsia="sk-SK"/>
    </w:rPr>
  </w:style>
  <w:style w:type="paragraph" w:customStyle="1" w:styleId="tl3">
    <w:name w:val="Štýl3"/>
    <w:basedOn w:val="Normlny"/>
    <w:rsid w:val="00552DF8"/>
    <w:pPr>
      <w:numPr>
        <w:numId w:val="31"/>
      </w:numPr>
      <w:spacing w:before="60" w:after="60" w:line="276" w:lineRule="auto"/>
      <w:jc w:val="both"/>
    </w:pPr>
    <w:rPr>
      <w:rFonts w:ascii="Calibri" w:eastAsia="Times New Roman" w:hAnsi="Calibri" w:cs="Times New Roman"/>
      <w:b/>
      <w:caps/>
      <w:sz w:val="22"/>
      <w:szCs w:val="22"/>
      <w:lang w:val="sk-SK" w:eastAsia="sk-SK"/>
    </w:rPr>
  </w:style>
  <w:style w:type="paragraph" w:customStyle="1" w:styleId="tl4">
    <w:name w:val="Štýl4"/>
    <w:basedOn w:val="Normlny"/>
    <w:rsid w:val="00552DF8"/>
    <w:pPr>
      <w:numPr>
        <w:ilvl w:val="1"/>
        <w:numId w:val="31"/>
      </w:numPr>
      <w:spacing w:before="60" w:after="60" w:line="276" w:lineRule="auto"/>
      <w:jc w:val="both"/>
    </w:pPr>
    <w:rPr>
      <w:rFonts w:ascii="Calibri" w:eastAsia="Times New Roman" w:hAnsi="Calibri" w:cs="Times New Roman"/>
      <w:b/>
      <w:sz w:val="22"/>
      <w:szCs w:val="22"/>
      <w:lang w:val="x-none" w:eastAsia="x-none"/>
    </w:rPr>
  </w:style>
  <w:style w:type="paragraph" w:customStyle="1" w:styleId="Bezriadkovania1">
    <w:name w:val="Bez riadkovania1"/>
    <w:link w:val="NoSpacingChar"/>
    <w:rsid w:val="00EB10EE"/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link w:val="Bezriadkovania1"/>
    <w:locked/>
    <w:rsid w:val="00EB10EE"/>
    <w:rPr>
      <w:rFonts w:ascii="Calibri" w:eastAsia="Calibri" w:hAnsi="Calibri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rsid w:val="00557577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557577"/>
    <w:rPr>
      <w:rFonts w:eastAsia="Times New Roman"/>
      <w:sz w:val="24"/>
      <w:szCs w:val="24"/>
      <w:lang w:val="x-none" w:eastAsia="x-none"/>
    </w:rPr>
  </w:style>
  <w:style w:type="character" w:customStyle="1" w:styleId="Nadpis2Char">
    <w:name w:val="Nadpis 2 Char"/>
    <w:basedOn w:val="Predvolenpsmoodseku"/>
    <w:link w:val="Nadpis2"/>
    <w:rsid w:val="00A022A6"/>
    <w:rPr>
      <w:rFonts w:ascii="Arial Narrow" w:eastAsiaTheme="majorEastAsia" w:hAnsi="Arial Narrow" w:cstheme="majorBidi"/>
      <w:b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Predvolenpsmoodseku"/>
    <w:link w:val="Nadpis1"/>
    <w:rsid w:val="00E31BA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zh-CN"/>
    </w:rPr>
  </w:style>
  <w:style w:type="paragraph" w:styleId="Hlavikaobsahu">
    <w:name w:val="TOC Heading"/>
    <w:basedOn w:val="Nadpis1"/>
    <w:next w:val="Normlny"/>
    <w:uiPriority w:val="39"/>
    <w:unhideWhenUsed/>
    <w:qFormat/>
    <w:rsid w:val="007009CB"/>
    <w:pPr>
      <w:spacing w:line="259" w:lineRule="auto"/>
      <w:outlineLvl w:val="9"/>
    </w:pPr>
    <w:rPr>
      <w:lang w:val="sk-SK" w:eastAsia="sk-SK"/>
    </w:rPr>
  </w:style>
  <w:style w:type="paragraph" w:styleId="Obsah2">
    <w:name w:val="toc 2"/>
    <w:basedOn w:val="Normlny"/>
    <w:next w:val="Normlny"/>
    <w:autoRedefine/>
    <w:uiPriority w:val="39"/>
    <w:rsid w:val="00585FC9"/>
    <w:pPr>
      <w:tabs>
        <w:tab w:val="left" w:pos="1320"/>
        <w:tab w:val="right" w:leader="dot" w:pos="9062"/>
      </w:tabs>
      <w:ind w:left="200"/>
    </w:pPr>
  </w:style>
  <w:style w:type="paragraph" w:styleId="Hlavika">
    <w:name w:val="header"/>
    <w:basedOn w:val="Normlny"/>
    <w:link w:val="HlavikaChar"/>
    <w:rsid w:val="007F765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F765E"/>
    <w:rPr>
      <w:rFonts w:asciiTheme="minorHAnsi" w:eastAsiaTheme="minorEastAsia" w:hAnsiTheme="minorHAnsi" w:cstheme="minorBidi"/>
      <w:lang w:val="en-US" w:eastAsia="zh-CN"/>
    </w:rPr>
  </w:style>
  <w:style w:type="character" w:styleId="Vrazn">
    <w:name w:val="Strong"/>
    <w:basedOn w:val="Predvolenpsmoodseku"/>
    <w:uiPriority w:val="22"/>
    <w:qFormat/>
    <w:rsid w:val="00F714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9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7C3281F-E12E-4FF0-B5E9-523AA684E9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19834</Words>
  <Characters>113058</Characters>
  <Application>Microsoft Office Word</Application>
  <DocSecurity>0</DocSecurity>
  <Lines>942</Lines>
  <Paragraphs>265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2024-06-19T09:15:00Z</dcterms:created>
  <dcterms:modified xsi:type="dcterms:W3CDTF">2024-06-19T09:15:00Z</dcterms:modified>
</cp:coreProperties>
</file>