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Euratom)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iii.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Euratom)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C459B81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ins w:id="3" w:author="Autor">
        <w:r w:rsidR="00D10CA7" w:rsidRP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>nariadenie Komisie (EÚ) 2023/2831 z 13. decembra 2023 o uplatňovaní článkov 107 a 108 Zmluvy o fungovaní Európskej únie na pomoc de minimis zverejneného v Úradnom vestníku dňa 15. decembra 2023 (Ú. v. ES L 2831 15.12.2023)</w:t>
        </w:r>
        <w:r w:rsid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 xml:space="preserve"> v platnom znení </w:t>
        </w:r>
      </w:ins>
      <w:del w:id="4" w:author="Autor">
        <w:r w:rsidRPr="00A71ACE" w:rsidDel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 xml:space="preserve">nariadenie Komisie (EÚ) č. 1407/2013 z 18. decembra 2013 o uplatňovaní článkov 107 a 108 Zmluvy o fungovaní Európskej únie na pomoc de minimis (Ú. v. EÚ L 352, 24.12.2013, s. 1–8) </w:delText>
        </w:r>
        <w:r w:rsidRPr="00D10CA7" w:rsidDel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>v platnom znení</w:delText>
        </w:r>
      </w:del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xi.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xiv.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de minimis“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minimis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štátnej pomoci/pomoci de minimis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minimis“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ŽoP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je 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návrhu postupov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zachytiteľný (zaznamenateľný),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046DC301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minimis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del w:id="5" w:author="Autor">
        <w:r w:rsidR="00972252" w:rsidRPr="004D5884" w:rsidDel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</w:delText>
        </w:r>
      </w:del>
      <w:ins w:id="6" w:author="Autor"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nariadeni</w:t>
        </w:r>
        <w:r w:rsid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a</w:t>
        </w:r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Komisie (EÚ) 2023/2831 z 13. decembra 2023 o uplatňovaní článkov 107 a 108 Zmluvy o fungovaní Európskej únie na pomoc de minimis zverejneného v Úradnom vestníku dňa 15. decembra 2023 (Ú. v. ES L 2831 15.12.2023)</w:t>
        </w:r>
        <w:r w:rsidR="00A91FF8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</w:t>
        </w:r>
      </w:ins>
      <w:del w:id="7" w:author="Autor">
        <w:r w:rsidR="00972252" w:rsidRPr="004D5884" w:rsidDel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nariadenia Komisie (EÚ) č. 1407/2013 z 18. decembra 2013 o uplatňovaní článkov 107 a 108 Zmluvy o fungovaní Európskej únie na pomoc de minimis v platnom znení)</w:delText>
        </w:r>
      </w:del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8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8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9" w:name="_Toc92752245"/>
      <w:bookmarkStart w:id="10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9"/>
      <w:bookmarkEnd w:id="10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lastRenderedPageBreak/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>prestane spĺňať podmienky poskytnutia pomoci de minimis podľa zákona o štátnej pomoci a/alebo Schémy pomoci de minimis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>pomoci de minimis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štátnej pomoci/pomoci de minimis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pomoc de minimis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11" w:name="_Toc92752246"/>
      <w:bookmarkStart w:id="12" w:name="_Toc137822369"/>
      <w:r w:rsidRPr="00A71ACE">
        <w:t>Článok 3. VEREJNÉ OBSTARÁVANIE SLUŽIEB PRIJÍMATEĽOM</w:t>
      </w:r>
      <w:bookmarkEnd w:id="11"/>
      <w:bookmarkEnd w:id="12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Overenie dodržania pravidiel, postupov a princípov výberu Dodávateľa Prijímateľom vykonáva Vykonávateľ spravidla v rámci administratívnej finančnej kontroly ŽoP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ŽoP, ak Vykonávateľ neurčí, že požaduje predloženie dokumentácie k výberu Dodávateľa ešte pred predložením ŽoP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je oprávnený vykonať overenie dodržania pravidiel, postupov a princípov výberu Dodávateľa Prijímateľom aj v rámci osobitnej kontroly mimo administratívnej finančnej kontroly ŽoP.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ŽoP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13" w:name="_Toc92752247"/>
      <w:bookmarkStart w:id="14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13"/>
      <w:bookmarkEnd w:id="14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minimis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(t.j.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v rámci podanej ŽoP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ŽoP.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667CD28D" w:rsidR="006639BF" w:rsidRDefault="001E61BB" w:rsidP="00914B2A">
      <w:pPr>
        <w:pStyle w:val="Nadpis2"/>
      </w:pPr>
      <w:bookmarkStart w:id="15" w:name="_Toc92752248"/>
      <w:bookmarkStart w:id="16" w:name="_Toc137822371"/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5"/>
      <w:bookmarkEnd w:id="16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7" w:name="_Toc92752249"/>
      <w:bookmarkStart w:id="18" w:name="_Toc137822372"/>
      <w:r w:rsidRPr="00A71ACE">
        <w:t>Článok 6. INFORMOVANOSŤ, KOMUNIKÁCIA A VIDITEĽNOSŤ</w:t>
      </w:r>
      <w:bookmarkEnd w:id="17"/>
      <w:bookmarkEnd w:id="18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zabezpečí uvedenie emblému EÚ s nápisom „Financovaný Európskou úniou NextGenerationEU“/„Financované Európskou úniou NextGenerationEU“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9" w:name="_Toc92752250"/>
      <w:bookmarkStart w:id="20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9"/>
      <w:bookmarkEnd w:id="20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lastRenderedPageBreak/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21" w:name="_Toc92752251"/>
      <w:bookmarkStart w:id="22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21"/>
      <w:bookmarkEnd w:id="22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23" w:name="_Toc92752252"/>
      <w:bookmarkStart w:id="24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23"/>
      <w:bookmarkEnd w:id="24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5" w:name="_Toc92752253"/>
      <w:bookmarkStart w:id="26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5"/>
      <w:bookmarkEnd w:id="26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7" w:name="_Toc92752254"/>
      <w:bookmarkStart w:id="28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7"/>
      <w:bookmarkEnd w:id="28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ŽoP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</w:t>
      </w:r>
      <w:r w:rsidRPr="00A71ACE">
        <w:rPr>
          <w:rFonts w:ascii="Arial Narrow" w:hAnsi="Arial Narrow" w:cs="Times New Roman"/>
          <w:bCs/>
          <w:lang w:val="sk-SK"/>
        </w:rPr>
        <w:lastRenderedPageBreak/>
        <w:t xml:space="preserve">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>/pomoci de minimis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9" w:name="_Toc92752255"/>
      <w:bookmarkStart w:id="30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9"/>
      <w:bookmarkEnd w:id="30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31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31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32" w:name="_Toc92752256"/>
      <w:bookmarkStart w:id="33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32"/>
      <w:bookmarkEnd w:id="33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echanizmu, overenie dosiahnutého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 xml:space="preserve">súvisia </w:t>
      </w:r>
      <w:r w:rsidR="008359D9" w:rsidRPr="00A71ACE">
        <w:rPr>
          <w:rFonts w:ascii="Arial Narrow" w:hAnsi="Arial Narrow"/>
          <w:sz w:val="22"/>
          <w:lang w:val="sk-SK"/>
        </w:rPr>
        <w:lastRenderedPageBreak/>
        <w:t>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34" w:name="_Toc92752257"/>
      <w:bookmarkStart w:id="35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34"/>
      <w:bookmarkEnd w:id="35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nevysporiadané.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6" w:name="_Toc92752258"/>
      <w:bookmarkStart w:id="37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6"/>
      <w:bookmarkEnd w:id="37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 EUR zahrnie Prijímateľ do ŽoP.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8" w:name="_Toc92752259"/>
      <w:bookmarkStart w:id="39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8"/>
      <w:bookmarkEnd w:id="39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40" w:name="_Toc92752260"/>
      <w:bookmarkStart w:id="41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40"/>
      <w:bookmarkEnd w:id="41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lastRenderedPageBreak/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sz w:val="22"/>
          <w:szCs w:val="22"/>
          <w:lang w:val="sk-SK"/>
        </w:rPr>
        <w:t>ŽoP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súlade so Zmluvou. Prijímateľ zodpovedá za pravosť, správnosť a kompletnosť údajov uvedených v ŽoP. Ak na základe nepravých alebo nesprávnych údajov uvedených v ŽoP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ŽoP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ŽoP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ŽoP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ŽoP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ŽoP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42" w:name="_Toc92752261"/>
      <w:bookmarkStart w:id="43" w:name="_Toc137822384"/>
      <w:r w:rsidRPr="00A71ACE">
        <w:t>Článok 1</w:t>
      </w:r>
      <w:r w:rsidR="009C2B8D">
        <w:t>7</w:t>
      </w:r>
      <w:r w:rsidRPr="00A71ACE">
        <w:t>a. Systém predfinancovania</w:t>
      </w:r>
      <w:bookmarkEnd w:id="42"/>
      <w:bookmarkEnd w:id="43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44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44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5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5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Systémom refundácie sa Prostriedky mechanizmu poskytujú na Oprávnené výdavky Projektu na základe ŽoP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ŽoP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>Prijímateľ predkladá ŽoP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Prijímateľ berie na vedomie, že Vykonávateľ je povinný vykonať kontrolu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>. Po vykonaní kontroly podľa predchádzajúcej vety Vykonávateľ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516125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7637" w14:textId="77777777" w:rsidR="00D70BAF" w:rsidRDefault="00D70BAF" w:rsidP="007F765E">
      <w:r>
        <w:separator/>
      </w:r>
    </w:p>
  </w:endnote>
  <w:endnote w:type="continuationSeparator" w:id="0">
    <w:p w14:paraId="403DC00B" w14:textId="77777777" w:rsidR="00D70BAF" w:rsidRDefault="00D70BAF" w:rsidP="007F765E">
      <w:r>
        <w:continuationSeparator/>
      </w:r>
    </w:p>
  </w:endnote>
  <w:endnote w:type="continuationNotice" w:id="1">
    <w:p w14:paraId="5AA407A6" w14:textId="77777777" w:rsidR="00D70BAF" w:rsidRDefault="00D70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0108" w14:textId="77777777" w:rsidR="00D70BAF" w:rsidRDefault="00D70BAF" w:rsidP="007F765E">
      <w:r>
        <w:separator/>
      </w:r>
    </w:p>
  </w:footnote>
  <w:footnote w:type="continuationSeparator" w:id="0">
    <w:p w14:paraId="1B3557DF" w14:textId="77777777" w:rsidR="00D70BAF" w:rsidRDefault="00D70BAF" w:rsidP="007F765E">
      <w:r>
        <w:continuationSeparator/>
      </w:r>
    </w:p>
  </w:footnote>
  <w:footnote w:type="continuationNotice" w:id="1">
    <w:p w14:paraId="7D45217D" w14:textId="77777777" w:rsidR="00D70BAF" w:rsidRDefault="00D70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729B" w14:textId="7E9442C5" w:rsidR="007221D2" w:rsidRDefault="007221D2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7221D2" w:rsidRDefault="007221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4707D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0BAF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0C41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7AC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DB3A440-9514-4305-AD93-C3F28A1E6D25}"/>
</file>

<file path=customXml/itemProps4.xml><?xml version="1.0" encoding="utf-8"?>
<ds:datastoreItem xmlns:ds="http://schemas.openxmlformats.org/officeDocument/2006/customXml" ds:itemID="{2AA965C7-0D99-4477-9609-C367D2E4E8B6}"/>
</file>

<file path=customXml/itemProps5.xml><?xml version="1.0" encoding="utf-8"?>
<ds:datastoreItem xmlns:ds="http://schemas.openxmlformats.org/officeDocument/2006/customXml" ds:itemID="{F41CB3F6-2300-4F85-A00F-D68774700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12031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2024-05-27T08:48:00Z</dcterms:created>
  <dcterms:modified xsi:type="dcterms:W3CDTF">2024-05-27T08:48:00Z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