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1C4D5B1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ins w:id="0" w:author="Autor">
        <w:r w:rsidR="00E06EF7">
          <w:rPr>
            <w:rFonts w:ascii="Arial Narrow" w:hAnsi="Arial Narrow"/>
            <w:b/>
            <w:bCs/>
            <w:color w:val="1F3864"/>
            <w:kern w:val="28"/>
            <w:sz w:val="28"/>
            <w:szCs w:val="22"/>
          </w:rPr>
          <w:br/>
        </w:r>
      </w:ins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7F06F5A7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481007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A6757F2" w14:textId="64D293E7" w:rsidR="008F1A38" w:rsidRPr="000F4E03" w:rsidRDefault="008F1A38" w:rsidP="00B761B7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Pr="32902FCC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547BB8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59A5A1D3" w14:textId="254454C5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r>
        <w:tab/>
      </w:r>
      <w: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103895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423DFD5C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F2D86DD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709BC152" w14:textId="1F1A99F2" w:rsidR="008F1A38" w:rsidRDefault="008F1A38" w:rsidP="00B761B7">
      <w:pPr>
        <w:ind w:left="2835" w:hanging="2268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del w:id="2" w:author="Autor">
        <w:r w:rsidR="0037565F" w:rsidDel="00B761B7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JUDr. Juraj Gedra</w:delText>
        </w:r>
      </w:del>
      <w:ins w:id="3" w:author="Autor">
        <w:r w:rsidR="00B761B7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Ing. Alena Sabelová, PhD.</w:t>
        </w:r>
      </w:ins>
      <w:r>
        <w:rPr>
          <w:rFonts w:ascii="Arial Narrow" w:hAnsi="Arial Narrow"/>
          <w:sz w:val="22"/>
          <w:szCs w:val="22"/>
          <w:lang w:eastAsia="cs-CZ"/>
        </w:rPr>
        <w:t xml:space="preserve">, </w:t>
      </w:r>
      <w:del w:id="4" w:author="Autor">
        <w:r w:rsidRPr="00630989" w:rsidDel="00B761B7">
          <w:rPr>
            <w:rFonts w:ascii="Arial Narrow" w:hAnsi="Arial Narrow"/>
            <w:sz w:val="22"/>
            <w:szCs w:val="22"/>
            <w:lang w:eastAsia="cs-CZ"/>
          </w:rPr>
          <w:delText>vedúci Úradu vlády Slovenskej republiky</w:delText>
        </w:r>
      </w:del>
      <w:ins w:id="5" w:author="Autor">
        <w:r w:rsidR="00B761B7">
          <w:rPr>
            <w:rFonts w:ascii="Arial Narrow" w:hAnsi="Arial Narrow"/>
            <w:sz w:val="22"/>
            <w:szCs w:val="22"/>
            <w:lang w:eastAsia="cs-CZ"/>
          </w:rPr>
          <w:t xml:space="preserve">štátna tajomníčka </w:t>
        </w:r>
      </w:ins>
    </w:p>
    <w:p w14:paraId="19FD965F" w14:textId="619DAB1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07E86B7" w14:textId="2F047EF7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ins w:id="6" w:author="Autor">
        <w:r w:rsidR="00767F4C" w:rsidRPr="00A92E5F">
          <w:rPr>
            <w:rStyle w:val="normaltextrun"/>
            <w:rFonts w:ascii="Arial Narrow" w:hAnsi="Arial Narrow" w:cs="Segoe UI"/>
            <w:sz w:val="22"/>
            <w:szCs w:val="22"/>
          </w:rPr>
          <w:t>SK96 8180 0000 0070 0006 0195</w:t>
        </w:r>
      </w:ins>
      <w:del w:id="7" w:author="Autor">
        <w:r w:rsidRPr="00A92E5F" w:rsidDel="00767F4C">
          <w:rPr>
            <w:rStyle w:val="normaltextrun"/>
            <w:rFonts w:ascii="Arial Narrow" w:hAnsi="Arial Narrow" w:cs="Segoe UI"/>
            <w:sz w:val="22"/>
            <w:szCs w:val="22"/>
          </w:rPr>
          <w:delText>SK13 8180 0000 0070 0066 2313</w:delText>
        </w:r>
        <w:r w:rsidDel="00767F4C">
          <w:rPr>
            <w:rStyle w:val="eop"/>
            <w:rFonts w:ascii="Arial Narrow" w:hAnsi="Arial Narrow" w:cs="Segoe UI"/>
            <w:sz w:val="22"/>
            <w:szCs w:val="22"/>
          </w:rPr>
          <w:delText> </w:delText>
        </w:r>
      </w:del>
    </w:p>
    <w:p w14:paraId="51CCB1EC" w14:textId="2511B067" w:rsidR="008900AE" w:rsidRDefault="00654716" w:rsidP="0048100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34D27D28" w14:textId="0D2B0245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</w:p>
    <w:p w14:paraId="0C6D7599" w14:textId="77777777" w:rsidR="008F1A38" w:rsidRPr="000F4E03" w:rsidRDefault="008F1A38" w:rsidP="008F1A38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5E452162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1D1E8C4A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7F8A4A3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8D0CC11" w14:textId="4126F610" w:rsidR="008F1A38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37565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Mgr. Marek Mrva</w:t>
      </w:r>
      <w:r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43C271F5" w14:textId="35336754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59A9108" w14:textId="7BF2AA5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  <w:t>SK80 8180 0000 0070 0006 5236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B721B4F" w14:textId="225220D6" w:rsidR="008900AE" w:rsidRPr="007B3CBF" w:rsidRDefault="00654716" w:rsidP="008F1A38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3E7A4EE4" w14:textId="5278B879" w:rsidR="00947A3C" w:rsidDel="00044E07" w:rsidRDefault="00947A3C" w:rsidP="005550A6">
      <w:pPr>
        <w:rPr>
          <w:del w:id="8" w:author="Autor"/>
          <w:rFonts w:ascii="Arial Narrow" w:hAnsi="Arial Narrow"/>
          <w:sz w:val="22"/>
          <w:szCs w:val="22"/>
          <w:lang w:eastAsia="cs-CZ"/>
        </w:rPr>
      </w:pPr>
    </w:p>
    <w:p w14:paraId="711F294A" w14:textId="3AA1F55D" w:rsidR="001953D0" w:rsidRDefault="008900AE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A404B0">
        <w:rPr>
          <w:rFonts w:ascii="Arial Narrow" w:hAnsi="Arial Narrow"/>
          <w:sz w:val="22"/>
          <w:szCs w:val="22"/>
        </w:rPr>
        <w:t>13.</w:t>
      </w:r>
      <w:r w:rsidR="00654716">
        <w:rPr>
          <w:rFonts w:ascii="Arial Narrow" w:hAnsi="Arial Narrow"/>
          <w:sz w:val="22"/>
          <w:szCs w:val="22"/>
        </w:rPr>
        <w:t xml:space="preserve"> </w:t>
      </w:r>
      <w:r w:rsidR="00A404B0">
        <w:rPr>
          <w:rFonts w:ascii="Arial Narrow" w:hAnsi="Arial Narrow"/>
          <w:sz w:val="22"/>
          <w:szCs w:val="22"/>
        </w:rPr>
        <w:t>10.</w:t>
      </w:r>
      <w:r w:rsidR="00654716">
        <w:rPr>
          <w:rFonts w:ascii="Arial Narrow" w:hAnsi="Arial Narrow"/>
          <w:sz w:val="22"/>
          <w:szCs w:val="22"/>
        </w:rPr>
        <w:t xml:space="preserve"> </w:t>
      </w:r>
      <w:r w:rsidR="00A404B0">
        <w:rPr>
          <w:rFonts w:ascii="Arial Narrow" w:hAnsi="Arial Narrow"/>
          <w:sz w:val="22"/>
          <w:szCs w:val="22"/>
        </w:rPr>
        <w:t>2022</w:t>
      </w:r>
      <w:r w:rsidR="003D5187">
        <w:rPr>
          <w:rStyle w:val="FootnoteReference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nasl. zákona </w:t>
      </w:r>
      <w:r w:rsidR="003736CA">
        <w:rPr>
          <w:rFonts w:ascii="Arial Narrow" w:hAnsi="Arial Narrow"/>
          <w:sz w:val="22"/>
          <w:szCs w:val="22"/>
        </w:rPr>
        <w:t>č.</w:t>
      </w:r>
      <w:r>
        <w:rPr>
          <w:rFonts w:ascii="Arial Narrow" w:hAnsi="Arial Narrow"/>
          <w:sz w:val="22"/>
          <w:szCs w:val="22"/>
        </w:rPr>
        <w:t xml:space="preserve"> </w:t>
      </w:r>
      <w:r w:rsidR="00FE368C">
        <w:rPr>
          <w:rFonts w:ascii="Arial Narrow" w:hAnsi="Arial Narrow"/>
          <w:sz w:val="22"/>
          <w:szCs w:val="22"/>
        </w:rPr>
        <w:t>368/2021 Z. z. o </w:t>
      </w:r>
      <w:r w:rsidR="003736CA" w:rsidRPr="003736CA">
        <w:rPr>
          <w:rFonts w:ascii="Arial Narrow" w:hAnsi="Arial Narrow"/>
          <w:sz w:val="22"/>
          <w:szCs w:val="22"/>
        </w:rPr>
        <w:t>mechanizme na podporu obnovy a odolnosti a o zmene a doplnení niektorých zákonov v znení neskorších predpisov</w:t>
      </w:r>
      <w:r w:rsidRPr="003736CA">
        <w:rPr>
          <w:rFonts w:ascii="Arial Narrow" w:hAnsi="Arial Narrow"/>
          <w:sz w:val="22"/>
          <w:szCs w:val="22"/>
        </w:rPr>
        <w:t xml:space="preserve"> </w:t>
      </w:r>
      <w:r w:rsidR="003736CA" w:rsidRPr="003736CA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="002E0293" w:rsidRPr="002D705A">
        <w:rPr>
          <w:rFonts w:ascii="Arial Narrow" w:hAnsi="Arial Narrow"/>
          <w:color w:val="FF0000"/>
          <w:sz w:val="22"/>
        </w:rPr>
        <w:t xml:space="preserve"> </w:t>
      </w:r>
      <w:r w:rsidR="003736CA" w:rsidRPr="003736CA">
        <w:rPr>
          <w:rFonts w:ascii="Arial Narrow" w:hAnsi="Arial Narrow"/>
          <w:sz w:val="22"/>
          <w:szCs w:val="22"/>
        </w:rPr>
        <w:t>„zákon o mechanizme“)</w:t>
      </w:r>
      <w:r w:rsidR="001953D0">
        <w:rPr>
          <w:rFonts w:ascii="Arial Narrow" w:hAnsi="Arial Narrow"/>
          <w:sz w:val="22"/>
          <w:szCs w:val="22"/>
        </w:rPr>
        <w:t>.</w:t>
      </w:r>
    </w:p>
    <w:p w14:paraId="5AEDEEDE" w14:textId="77777777" w:rsidR="001953D0" w:rsidRDefault="001953D0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75314562" w14:textId="7C82EEB1" w:rsidR="008900AE" w:rsidRDefault="001953D0">
      <w:pPr>
        <w:ind w:left="567"/>
        <w:jc w:val="both"/>
        <w:rPr>
          <w:rFonts w:ascii="Arial Narrow" w:hAnsi="Arial Narrow"/>
          <w:sz w:val="22"/>
          <w:szCs w:val="22"/>
        </w:rPr>
      </w:pPr>
      <w:r w:rsidRPr="001953D0">
        <w:rPr>
          <w:rFonts w:ascii="Arial Narrow" w:hAnsi="Arial Narrow"/>
          <w:sz w:val="22"/>
          <w:szCs w:val="22"/>
        </w:rPr>
        <w:t xml:space="preserve">Plnenie zo zmluvy je zabezpečené Ministerstvom školstva, </w:t>
      </w:r>
      <w:del w:id="9" w:author="Autor">
        <w:r w:rsidRPr="001953D0" w:rsidDel="00547BB8">
          <w:rPr>
            <w:rFonts w:ascii="Arial Narrow" w:hAnsi="Arial Narrow"/>
            <w:sz w:val="22"/>
            <w:szCs w:val="22"/>
          </w:rPr>
          <w:delText>vedy, výskumu a športu</w:delText>
        </w:r>
      </w:del>
      <w:ins w:id="10" w:author="Autor">
        <w:r w:rsidR="00547BB8">
          <w:rPr>
            <w:rFonts w:ascii="Arial Narrow" w:hAnsi="Arial Narrow"/>
            <w:sz w:val="22"/>
            <w:szCs w:val="22"/>
          </w:rPr>
          <w:t>výskumu, vývoja a mládeže</w:t>
        </w:r>
      </w:ins>
      <w:r w:rsidRPr="001953D0">
        <w:rPr>
          <w:rFonts w:ascii="Arial Narrow" w:hAnsi="Arial Narrow"/>
          <w:sz w:val="22"/>
          <w:szCs w:val="22"/>
        </w:rPr>
        <w:t xml:space="preserve"> prostredníctvom Štátnej pokladnice a č. účtu v tvare IBAN: SK80 8180 0000 0070 0006 5236.</w:t>
      </w:r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1D33791D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AB9FDA3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C444795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527AF226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D7E22B0" w14:textId="77777777" w:rsidR="000F03D9" w:rsidRDefault="00654716" w:rsidP="00654716">
      <w:pPr>
        <w:ind w:left="567"/>
        <w:rPr>
          <w:rFonts w:ascii="Arial Narrow" w:hAnsi="Arial Narrow"/>
          <w:sz w:val="22"/>
          <w:szCs w:val="22"/>
        </w:rPr>
        <w:sectPr w:rsidR="000F03D9" w:rsidSect="00831A2F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48317B8B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D5D55FE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FootnoteReference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0B8CA96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FootnoteReference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C40CA1C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FootnoteReference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1A96912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>, pričom Zmluvné stra</w:t>
      </w:r>
      <w:r w:rsidR="00961D39">
        <w:rPr>
          <w:rFonts w:ascii="Arial Narrow" w:hAnsi="Arial Narrow"/>
          <w:sz w:val="22"/>
          <w:szCs w:val="22"/>
        </w:rPr>
        <w:t>ny následne postupujú podľa odseku</w:t>
      </w:r>
      <w:r w:rsidR="00D92348">
        <w:rPr>
          <w:rFonts w:ascii="Arial Narrow" w:hAnsi="Arial Narrow"/>
          <w:sz w:val="22"/>
          <w:szCs w:val="22"/>
        </w:rPr>
        <w:t xml:space="preserve"> 6.7</w:t>
      </w:r>
      <w:r w:rsidR="00961D39">
        <w:rPr>
          <w:rFonts w:ascii="Arial Narrow" w:hAnsi="Arial Narrow"/>
          <w:sz w:val="22"/>
          <w:szCs w:val="22"/>
        </w:rPr>
        <w:t>.</w:t>
      </w:r>
      <w:r w:rsidR="00D92348">
        <w:rPr>
          <w:rFonts w:ascii="Arial Narrow" w:hAnsi="Arial Narrow"/>
          <w:sz w:val="22"/>
          <w:szCs w:val="22"/>
        </w:rPr>
        <w:t xml:space="preserve">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81007">
      <w:pPr>
        <w:tabs>
          <w:tab w:val="left" w:pos="567"/>
        </w:tabs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7B01A29" w:rsidR="008900AE" w:rsidRPr="005550A6" w:rsidRDefault="008900AE" w:rsidP="24963ECC">
      <w:pPr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8F1A38">
        <w:rPr>
          <w:rFonts w:ascii="Arial Narrow" w:hAnsi="Arial Narrow"/>
          <w:b/>
          <w:bCs/>
          <w:sz w:val="22"/>
          <w:szCs w:val="22"/>
        </w:rPr>
        <w:t xml:space="preserve"> 3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6F7D07" w:rsidRPr="006F7D07">
        <w:rPr>
          <w:rFonts w:ascii="Arial Narrow" w:hAnsi="Arial Narrow"/>
          <w:bCs/>
          <w:sz w:val="22"/>
          <w:szCs w:val="22"/>
        </w:rPr>
        <w:t xml:space="preserve">Excelentná veda </w:t>
      </w:r>
      <w:r w:rsidR="00654716" w:rsidRPr="006F7D07">
        <w:rPr>
          <w:rFonts w:ascii="Arial Narrow" w:hAnsi="Arial Narrow"/>
          <w:bCs/>
          <w:sz w:val="22"/>
          <w:szCs w:val="22"/>
        </w:rPr>
        <w:t>Komponentu 9</w:t>
      </w:r>
      <w:r w:rsidR="00FE117A" w:rsidRPr="006F7D07">
        <w:rPr>
          <w:rFonts w:ascii="Arial Narrow" w:hAnsi="Arial Narrow"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ins w:id="11" w:author="Autor">
        <w:r w:rsidR="00973AF0">
          <w:rPr>
            <w:rFonts w:ascii="Arial Narrow" w:hAnsi="Arial Narrow"/>
            <w:sz w:val="22"/>
            <w:szCs w:val="22"/>
          </w:rPr>
          <w:t>„</w:t>
        </w:r>
      </w:ins>
      <w:del w:id="12" w:author="Autor">
        <w:r w:rsidR="00B647A7" w:rsidRPr="24963ECC" w:rsidDel="00973AF0">
          <w:rPr>
            <w:rFonts w:ascii="Arial Narrow" w:hAnsi="Arial Narrow"/>
            <w:sz w:val="22"/>
            <w:szCs w:val="22"/>
          </w:rPr>
          <w:delText>,,</w:delText>
        </w:r>
      </w:del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>špecifikovaného v ods. 2.3</w:t>
      </w:r>
      <w:r w:rsidR="00961D39">
        <w:rPr>
          <w:rFonts w:ascii="Arial Narrow" w:hAnsi="Arial Narrow"/>
          <w:sz w:val="22"/>
          <w:szCs w:val="22"/>
        </w:rPr>
        <w:t>.</w:t>
      </w:r>
      <w:r w:rsidR="00251B33" w:rsidRPr="24963ECC">
        <w:rPr>
          <w:rFonts w:ascii="Arial Narrow" w:hAnsi="Arial Narrow"/>
          <w:sz w:val="22"/>
          <w:szCs w:val="22"/>
        </w:rPr>
        <w:t xml:space="preserve">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 </w:t>
      </w:r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3CF22DD1" w:rsidR="008900AE" w:rsidRPr="00F95950" w:rsidRDefault="008900AE" w:rsidP="006F7D0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ins w:id="13" w:author="Autor">
        <w:r w:rsidR="00E512DB">
          <w:rPr>
            <w:rFonts w:ascii="Arial Narrow" w:hAnsi="Arial Narrow"/>
            <w:b/>
            <w:bCs/>
            <w:sz w:val="22"/>
            <w:szCs w:val="22"/>
          </w:rPr>
          <w:t> </w:t>
        </w:r>
      </w:ins>
      <w:del w:id="14" w:author="Autor">
        <w:r w:rsidRPr="24963ECC" w:rsidDel="00E512DB">
          <w:rPr>
            <w:rFonts w:ascii="Arial Narrow" w:hAnsi="Arial Narrow"/>
            <w:b/>
            <w:bCs/>
            <w:sz w:val="22"/>
            <w:szCs w:val="22"/>
          </w:rPr>
          <w:delText xml:space="preserve"> </w:delText>
        </w:r>
      </w:del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6F7D07">
        <w:rPr>
          <w:rFonts w:ascii="Arial Narrow" w:hAnsi="Arial Narrow"/>
          <w:sz w:val="22"/>
          <w:szCs w:val="22"/>
          <w:highlight w:val="yellow"/>
        </w:rPr>
        <w:t xml:space="preserve">číslo registrovanej </w:t>
      </w:r>
      <w:r w:rsidR="00BC129D" w:rsidRPr="006F7D07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ins w:id="15" w:author="Autor">
        <w:r w:rsidR="00B26A23">
          <w:rPr>
            <w:rFonts w:ascii="Arial Narrow" w:hAnsi="Arial Narrow"/>
            <w:sz w:val="22"/>
            <w:szCs w:val="22"/>
            <w:highlight w:val="yellow"/>
          </w:rPr>
          <w:t> </w:t>
        </w:r>
      </w:ins>
      <w:del w:id="16" w:author="Autor">
        <w:r w:rsidR="00CC0939" w:rsidRPr="006F7D07" w:rsidDel="00B26A23">
          <w:rPr>
            <w:rFonts w:ascii="Arial Narrow" w:hAnsi="Arial Narrow"/>
            <w:sz w:val="22"/>
            <w:szCs w:val="22"/>
            <w:highlight w:val="yellow"/>
          </w:rPr>
          <w:delText xml:space="preserve"> </w:delText>
        </w:r>
      </w:del>
      <w:r w:rsidR="00586739" w:rsidRPr="006F7D07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006F7D07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del w:id="17" w:author="Autor">
        <w:r w:rsidRPr="24963ECC" w:rsidDel="00B26A23">
          <w:rPr>
            <w:rFonts w:ascii="Arial Narrow" w:hAnsi="Arial Narrow"/>
            <w:b/>
            <w:bCs/>
            <w:sz w:val="22"/>
            <w:szCs w:val="22"/>
          </w:rPr>
          <w:delText>Vykonávateľa</w:delText>
        </w:r>
        <w:r w:rsidRPr="24963ECC" w:rsidDel="00B26A23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6F7D07">
        <w:rPr>
          <w:rFonts w:ascii="Arial Narrow" w:hAnsi="Arial Narrow"/>
          <w:sz w:val="22"/>
          <w:szCs w:val="22"/>
        </w:rPr>
        <w:t>„</w:t>
      </w:r>
      <w:r w:rsidR="006F7D07" w:rsidRPr="006F7D07">
        <w:rPr>
          <w:rFonts w:ascii="Arial Narrow" w:hAnsi="Arial Narrow"/>
          <w:sz w:val="22"/>
          <w:szCs w:val="22"/>
        </w:rPr>
        <w:t>Kapitálový booster pre schémy na podporu výskumu a</w:t>
      </w:r>
      <w:r w:rsidR="006F7D07">
        <w:rPr>
          <w:rFonts w:ascii="Arial Narrow" w:hAnsi="Arial Narrow"/>
          <w:sz w:val="22"/>
          <w:szCs w:val="22"/>
        </w:rPr>
        <w:t> </w:t>
      </w:r>
      <w:r w:rsidR="006F7D07" w:rsidRPr="006F7D07">
        <w:rPr>
          <w:rFonts w:ascii="Arial Narrow" w:hAnsi="Arial Narrow"/>
          <w:sz w:val="22"/>
          <w:szCs w:val="22"/>
        </w:rPr>
        <w:t>vývoja</w:t>
      </w:r>
      <w:r w:rsidR="006F7D07">
        <w:rPr>
          <w:rFonts w:ascii="Arial Narrow" w:hAnsi="Arial Narrow"/>
          <w:sz w:val="22"/>
          <w:szCs w:val="22"/>
        </w:rPr>
        <w:t>“</w:t>
      </w:r>
      <w:r w:rsidR="00654716" w:rsidRPr="24963ECC">
        <w:rPr>
          <w:rFonts w:ascii="Arial Narrow" w:hAnsi="Arial Narrow"/>
          <w:sz w:val="22"/>
          <w:szCs w:val="22"/>
        </w:rPr>
        <w:t>, 09I0</w:t>
      </w:r>
      <w:r w:rsidR="006F7D07">
        <w:rPr>
          <w:rFonts w:ascii="Arial Narrow" w:hAnsi="Arial Narrow"/>
          <w:sz w:val="22"/>
          <w:szCs w:val="22"/>
        </w:rPr>
        <w:t>3-03-V06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z dňa </w:t>
      </w:r>
      <w:r w:rsidR="00481007">
        <w:rPr>
          <w:rFonts w:ascii="Arial Narrow" w:hAnsi="Arial Narrow"/>
          <w:sz w:val="22"/>
          <w:szCs w:val="22"/>
        </w:rPr>
        <w:t>22. 09. 2023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D6F041F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04E88">
        <w:rPr>
          <w:rFonts w:ascii="Arial Narrow" w:hAnsi="Arial Narrow"/>
          <w:bCs/>
          <w:sz w:val="22"/>
          <w:szCs w:val="22"/>
          <w:lang w:eastAsia="cs-CZ"/>
        </w:rPr>
        <w:tab/>
      </w:r>
      <w:r w:rsidR="00804E88">
        <w:rPr>
          <w:rFonts w:ascii="Arial Narrow" w:hAnsi="Arial Narrow"/>
          <w:bCs/>
          <w:sz w:val="22"/>
          <w:szCs w:val="22"/>
          <w:lang w:eastAsia="cs-CZ"/>
        </w:rPr>
        <w:tab/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3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. </w:t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Excelentná veda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590FA39B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804E88">
        <w:rPr>
          <w:rFonts w:ascii="Arial Narrow" w:hAnsi="Arial Narrow"/>
          <w:sz w:val="22"/>
          <w:szCs w:val="22"/>
        </w:rPr>
        <w:tab/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6DDB02CB" w:rsidR="008900AE" w:rsidRDefault="008900AE" w:rsidP="24963EC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>a</w:t>
      </w:r>
      <w:ins w:id="18" w:author="Autor">
        <w:r w:rsidR="005027AA">
          <w:rPr>
            <w:rFonts w:ascii="Arial Narrow" w:hAnsi="Arial Narrow"/>
            <w:sz w:val="22"/>
            <w:szCs w:val="22"/>
            <w:lang w:eastAsia="cs-CZ"/>
          </w:rPr>
          <w:t> </w:t>
        </w:r>
      </w:ins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9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9"/>
      <w:r>
        <w:rPr>
          <w:rFonts w:ascii="Arial Narrow" w:hAnsi="Arial Narrow"/>
          <w:sz w:val="22"/>
          <w:szCs w:val="22"/>
        </w:rPr>
        <w:t>.</w:t>
      </w:r>
    </w:p>
    <w:p w14:paraId="456E6442" w14:textId="2DECA1C0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7C7544">
        <w:rPr>
          <w:rFonts w:ascii="Arial Narrow" w:hAnsi="Arial Narrow"/>
          <w:sz w:val="22"/>
          <w:szCs w:val="22"/>
        </w:rPr>
        <w:t xml:space="preserve">8 </w:t>
      </w:r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08024663" w14:textId="6F076FB9" w:rsidR="007C7544" w:rsidRDefault="007C7544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7C7544">
        <w:rPr>
          <w:rFonts w:ascii="Arial Narrow" w:hAnsi="Arial Narrow"/>
          <w:sz w:val="22"/>
          <w:szCs w:val="22"/>
        </w:rPr>
        <w:t xml:space="preserve">V súvislosti s preukázaním plnenia </w:t>
      </w:r>
      <w:r w:rsidRPr="007C7544">
        <w:rPr>
          <w:rFonts w:ascii="Arial Narrow" w:hAnsi="Arial Narrow"/>
          <w:b/>
          <w:sz w:val="22"/>
          <w:szCs w:val="22"/>
        </w:rPr>
        <w:t>Cieľa Projektu</w:t>
      </w:r>
      <w:r w:rsidRPr="007C7544">
        <w:rPr>
          <w:rFonts w:ascii="Arial Narrow" w:hAnsi="Arial Narrow"/>
          <w:sz w:val="22"/>
          <w:szCs w:val="22"/>
        </w:rPr>
        <w:t xml:space="preserve"> je </w:t>
      </w:r>
      <w:r w:rsidRPr="007C7544">
        <w:rPr>
          <w:rFonts w:ascii="Arial Narrow" w:hAnsi="Arial Narrow"/>
          <w:b/>
          <w:sz w:val="22"/>
          <w:szCs w:val="22"/>
        </w:rPr>
        <w:t>Prijímateľ</w:t>
      </w:r>
      <w:r w:rsidRPr="007C7544">
        <w:rPr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7C7544">
        <w:rPr>
          <w:rFonts w:ascii="Arial Narrow" w:hAnsi="Arial Narrow"/>
          <w:b/>
          <w:sz w:val="22"/>
          <w:szCs w:val="22"/>
        </w:rPr>
        <w:t>Zmluvy</w:t>
      </w:r>
      <w:r w:rsidRPr="007C7544">
        <w:rPr>
          <w:rFonts w:ascii="Arial Narrow" w:hAnsi="Arial Narrow"/>
          <w:sz w:val="22"/>
          <w:szCs w:val="22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648FF3F" w:rsidR="008900AE" w:rsidRPr="00F95950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ins w:id="20" w:author="Autor">
        <w:r w:rsidR="00A8055A">
          <w:rPr>
            <w:rFonts w:ascii="Arial Narrow" w:hAnsi="Arial Narrow"/>
            <w:sz w:val="22"/>
            <w:szCs w:val="22"/>
          </w:rPr>
          <w:t xml:space="preserve"> </w:t>
        </w:r>
      </w:ins>
      <w:r w:rsidRPr="00F95950">
        <w:rPr>
          <w:rFonts w:ascii="Arial Narrow" w:hAnsi="Arial Narrow"/>
          <w:sz w:val="22"/>
          <w:szCs w:val="22"/>
        </w:rPr>
        <w:t>.</w:t>
      </w:r>
      <w:r w:rsidRPr="008D2CDA">
        <w:rPr>
          <w:rFonts w:ascii="Arial Narrow" w:hAnsi="Arial Narrow"/>
          <w:sz w:val="22"/>
          <w:szCs w:val="22"/>
        </w:rPr>
        <w:t>.......................</w:t>
      </w:r>
      <w:r w:rsidRPr="00F95950">
        <w:rPr>
          <w:rFonts w:ascii="Arial Narrow" w:hAnsi="Arial Narrow"/>
          <w:sz w:val="22"/>
          <w:szCs w:val="22"/>
        </w:rPr>
        <w:t xml:space="preserve"> EUR (slovom</w:t>
      </w:r>
      <w:ins w:id="21" w:author="Autor">
        <w:r w:rsidR="00606012">
          <w:rPr>
            <w:rFonts w:ascii="Arial Narrow" w:hAnsi="Arial Narrow"/>
            <w:sz w:val="22"/>
            <w:szCs w:val="22"/>
          </w:rPr>
          <w:t xml:space="preserve">: </w:t>
        </w:r>
      </w:ins>
      <w:r w:rsidRPr="00F95950">
        <w:rPr>
          <w:rFonts w:ascii="Arial Narrow" w:hAnsi="Arial Narrow"/>
          <w:sz w:val="22"/>
          <w:szCs w:val="22"/>
        </w:rPr>
        <w:t>.</w:t>
      </w:r>
      <w:r w:rsidRPr="008D2CDA">
        <w:rPr>
          <w:rFonts w:ascii="Arial Narrow" w:hAnsi="Arial Narrow"/>
          <w:sz w:val="22"/>
          <w:szCs w:val="22"/>
        </w:rPr>
        <w:t>...........</w:t>
      </w:r>
      <w:r w:rsidRPr="00F95950">
        <w:rPr>
          <w:rFonts w:ascii="Arial Narrow" w:hAnsi="Arial Narrow"/>
          <w:sz w:val="22"/>
          <w:szCs w:val="22"/>
        </w:rPr>
        <w:t>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</w:rPr>
        <w:t>eur)</w:t>
      </w:r>
      <w:ins w:id="22" w:author="Autor">
        <w:r w:rsidR="00E8464A">
          <w:rPr>
            <w:rFonts w:ascii="Arial Narrow" w:hAnsi="Arial Narrow"/>
            <w:sz w:val="22"/>
            <w:szCs w:val="22"/>
          </w:rPr>
          <w:t xml:space="preserve"> </w:t>
        </w:r>
        <w:r w:rsidR="001E13D9">
          <w:rPr>
            <w:rFonts w:ascii="Arial Narrow" w:hAnsi="Arial Narrow"/>
            <w:sz w:val="22"/>
            <w:szCs w:val="22"/>
          </w:rPr>
          <w:t xml:space="preserve">a prostriedky </w:t>
        </w:r>
        <w:r w:rsidR="00DC6BD9">
          <w:rPr>
            <w:rFonts w:ascii="Arial Narrow" w:hAnsi="Arial Narrow"/>
            <w:sz w:val="22"/>
            <w:szCs w:val="22"/>
          </w:rPr>
          <w:t>plánu obnovy a odolnosti na úhradu DPH maximálne do výšk</w:t>
        </w:r>
        <w:r w:rsidR="00FF3B9D">
          <w:rPr>
            <w:rFonts w:ascii="Arial Narrow" w:hAnsi="Arial Narrow"/>
            <w:sz w:val="22"/>
            <w:szCs w:val="22"/>
          </w:rPr>
          <w:t>y ...... EUR (slovom</w:t>
        </w:r>
        <w:r w:rsidR="00087BC1">
          <w:rPr>
            <w:rFonts w:ascii="Arial Narrow" w:hAnsi="Arial Narrow"/>
            <w:sz w:val="22"/>
            <w:szCs w:val="22"/>
          </w:rPr>
          <w:t>:</w:t>
        </w:r>
        <w:r w:rsidR="00FF3B9D">
          <w:rPr>
            <w:rFonts w:ascii="Arial Narrow" w:hAnsi="Arial Narrow"/>
            <w:sz w:val="22"/>
            <w:szCs w:val="22"/>
          </w:rPr>
          <w:t xml:space="preserve"> ..... eur)</w:t>
        </w:r>
        <w:r w:rsidR="00D52F11">
          <w:rPr>
            <w:rFonts w:ascii="Arial Narrow" w:hAnsi="Arial Narrow"/>
            <w:sz w:val="22"/>
            <w:szCs w:val="22"/>
          </w:rPr>
          <w:t>.</w:t>
        </w:r>
        <w:r w:rsidR="00F42C6E">
          <w:rPr>
            <w:rFonts w:ascii="Arial Narrow" w:hAnsi="Arial Narrow"/>
            <w:sz w:val="22"/>
            <w:szCs w:val="22"/>
          </w:rPr>
          <w:t xml:space="preserve"> </w:t>
        </w:r>
      </w:ins>
      <w:del w:id="23" w:author="Autor">
        <w:r w:rsidR="00F8097C" w:rsidRPr="00F95950" w:rsidDel="00FF3B9D">
          <w:rPr>
            <w:rFonts w:ascii="Arial Narrow" w:hAnsi="Arial Narrow"/>
            <w:sz w:val="22"/>
            <w:szCs w:val="22"/>
          </w:rPr>
          <w:delText xml:space="preserve">, </w:delText>
        </w:r>
        <w:r w:rsidR="00F8097C" w:rsidRPr="00F95950" w:rsidDel="00790BBE">
          <w:rPr>
            <w:rFonts w:ascii="Arial Narrow" w:hAnsi="Arial Narrow"/>
            <w:sz w:val="22"/>
            <w:szCs w:val="22"/>
          </w:rPr>
          <w:delText xml:space="preserve">čo predstavuje </w:delText>
        </w:r>
        <w:r w:rsidR="00543ED5" w:rsidRPr="006F7D07" w:rsidDel="00790BBE">
          <w:rPr>
            <w:rFonts w:ascii="Arial Narrow" w:hAnsi="Arial Narrow"/>
            <w:sz w:val="22"/>
            <w:szCs w:val="22"/>
            <w:highlight w:val="yellow"/>
          </w:rPr>
          <w:delText>xx</w:delText>
        </w:r>
        <w:r w:rsidR="0015696D" w:rsidDel="00790BBE">
          <w:rPr>
            <w:rFonts w:ascii="Arial Narrow" w:hAnsi="Arial Narrow"/>
            <w:sz w:val="22"/>
            <w:szCs w:val="22"/>
          </w:rPr>
          <w:delText xml:space="preserve"> </w:delText>
        </w:r>
        <w:r w:rsidR="00F8097C" w:rsidRPr="008D2CDA" w:rsidDel="00790BBE">
          <w:rPr>
            <w:rFonts w:ascii="Arial Narrow" w:hAnsi="Arial Narrow"/>
            <w:sz w:val="22"/>
            <w:szCs w:val="22"/>
          </w:rPr>
          <w:delText>%</w:delText>
        </w:r>
        <w:r w:rsidR="007417D9" w:rsidRPr="00F95950" w:rsidDel="00790BBE">
          <w:rPr>
            <w:rFonts w:ascii="Arial Narrow" w:hAnsi="Arial Narrow"/>
            <w:sz w:val="22"/>
            <w:szCs w:val="22"/>
          </w:rPr>
          <w:delText xml:space="preserve"> (slovom: </w:delText>
        </w:r>
        <w:r w:rsidR="00543ED5" w:rsidRPr="006F7D07" w:rsidDel="00790BBE">
          <w:rPr>
            <w:rFonts w:ascii="Arial Narrow" w:hAnsi="Arial Narrow"/>
            <w:sz w:val="22"/>
            <w:szCs w:val="22"/>
            <w:highlight w:val="yellow"/>
          </w:rPr>
          <w:delText>xx</w:delText>
        </w:r>
        <w:r w:rsidR="007417D9" w:rsidRPr="00F95950" w:rsidDel="00790BBE">
          <w:rPr>
            <w:rFonts w:ascii="Arial Narrow" w:hAnsi="Arial Narrow"/>
            <w:sz w:val="22"/>
            <w:szCs w:val="22"/>
          </w:rPr>
          <w:delText xml:space="preserve"> percent)</w:delText>
        </w:r>
        <w:r w:rsidR="00F8097C" w:rsidRPr="00F95950" w:rsidDel="00790BBE">
          <w:rPr>
            <w:rFonts w:ascii="Arial Narrow" w:hAnsi="Arial Narrow"/>
            <w:sz w:val="22"/>
            <w:szCs w:val="22"/>
          </w:rPr>
          <w:delText xml:space="preserve"> z </w:delText>
        </w:r>
        <w:r w:rsidR="00F8097C" w:rsidRPr="00F95950" w:rsidDel="00790BBE">
          <w:rPr>
            <w:rFonts w:ascii="Arial Narrow" w:hAnsi="Arial Narrow"/>
            <w:b/>
            <w:sz w:val="22"/>
            <w:szCs w:val="22"/>
          </w:rPr>
          <w:delText>Celkových oprávnených výdavkov</w:delText>
        </w:r>
        <w:r w:rsidR="003E2DD8" w:rsidRPr="00F95950" w:rsidDel="00790BBE">
          <w:rPr>
            <w:rFonts w:ascii="Arial Narrow" w:hAnsi="Arial Narrow"/>
            <w:sz w:val="22"/>
            <w:szCs w:val="22"/>
          </w:rPr>
          <w:delText>.</w:delText>
        </w:r>
        <w:r w:rsidRPr="00F95950" w:rsidDel="00790BBE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1A111A" w:rsidRPr="00F95950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F95950">
        <w:rPr>
          <w:rFonts w:ascii="Arial Narrow" w:hAnsi="Arial Narrow"/>
          <w:sz w:val="22"/>
          <w:szCs w:val="22"/>
        </w:rPr>
        <w:t xml:space="preserve"> na </w:t>
      </w:r>
      <w:r w:rsidR="001A111A" w:rsidRPr="00F95950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F95950">
        <w:rPr>
          <w:rFonts w:ascii="Arial Narrow" w:hAnsi="Arial Narrow"/>
          <w:sz w:val="22"/>
          <w:szCs w:val="22"/>
        </w:rPr>
        <w:t xml:space="preserve">predstavujú sumu </w:t>
      </w:r>
      <w:r w:rsidR="001A111A" w:rsidRPr="008D2CDA">
        <w:rPr>
          <w:rFonts w:ascii="Arial Narrow" w:hAnsi="Arial Narrow"/>
          <w:sz w:val="22"/>
          <w:szCs w:val="22"/>
        </w:rPr>
        <w:t>....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="001A111A" w:rsidRPr="00F95950">
        <w:rPr>
          <w:rFonts w:ascii="Arial Narrow" w:hAnsi="Arial Narrow"/>
          <w:sz w:val="22"/>
          <w:szCs w:val="22"/>
        </w:rPr>
        <w:t>EUR (slovom</w:t>
      </w:r>
      <w:r w:rsidR="0093319B" w:rsidRPr="00F95950">
        <w:rPr>
          <w:rFonts w:ascii="Arial Narrow" w:hAnsi="Arial Narrow"/>
          <w:sz w:val="22"/>
          <w:szCs w:val="22"/>
        </w:rPr>
        <w:t xml:space="preserve">: </w:t>
      </w:r>
      <w:r w:rsidR="001A111A" w:rsidRPr="008D2CDA">
        <w:rPr>
          <w:rFonts w:ascii="Arial Narrow" w:hAnsi="Arial Narrow"/>
          <w:sz w:val="22"/>
          <w:szCs w:val="22"/>
        </w:rPr>
        <w:t>....</w:t>
      </w:r>
      <w:r w:rsidR="001A111A" w:rsidRPr="00F95950">
        <w:rPr>
          <w:rFonts w:ascii="Arial Narrow" w:hAnsi="Arial Narrow"/>
          <w:sz w:val="22"/>
          <w:szCs w:val="22"/>
        </w:rPr>
        <w:t>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="001A111A" w:rsidRPr="00F95950">
        <w:rPr>
          <w:rFonts w:ascii="Arial Narrow" w:hAnsi="Arial Narrow"/>
          <w:sz w:val="22"/>
          <w:szCs w:val="22"/>
        </w:rPr>
        <w:t>eur).</w:t>
      </w:r>
    </w:p>
    <w:p w14:paraId="02E7F0B6" w14:textId="4547FD20" w:rsidR="00B4182E" w:rsidRPr="006F7D07" w:rsidRDefault="008900AE" w:rsidP="006F7D07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6F7D07"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6F7D07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6F7D07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6F7D07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6F7D07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6F7D07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783E32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40318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predfinancovania</w:t>
      </w:r>
      <w:r w:rsidR="00403187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refundácie</w:t>
      </w:r>
      <w:r w:rsidR="00403187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.</w:t>
      </w:r>
    </w:p>
    <w:p w14:paraId="7E3D9A1D" w14:textId="07D33CDE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</w:t>
      </w:r>
      <w:ins w:id="24" w:author="Autor">
        <w:r w:rsidR="002C58AB">
          <w:rPr>
            <w:rFonts w:ascii="Arial Narrow" w:hAnsi="Arial Narrow"/>
            <w:bCs/>
            <w:sz w:val="22"/>
            <w:szCs w:val="22"/>
          </w:rPr>
          <w:t> </w:t>
        </w:r>
      </w:ins>
      <w:del w:id="25" w:author="Autor">
        <w:r w:rsidR="00984217" w:rsidRPr="00BC0F96" w:rsidDel="002C58AB">
          <w:rPr>
            <w:rFonts w:ascii="Arial Narrow" w:hAnsi="Arial Narrow"/>
            <w:bCs/>
            <w:sz w:val="22"/>
            <w:szCs w:val="22"/>
          </w:rPr>
          <w:delText xml:space="preserve"> </w:delText>
        </w:r>
      </w:del>
      <w:r w:rsidR="00984217" w:rsidRPr="00BC0F96">
        <w:rPr>
          <w:rFonts w:ascii="Arial Narrow" w:hAnsi="Arial Narrow"/>
          <w:bCs/>
          <w:sz w:val="22"/>
          <w:szCs w:val="22"/>
        </w:rPr>
        <w:t>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52FE5694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4C1EFDA7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008900AE" w:rsidRPr="4C1EFDA7">
        <w:rPr>
          <w:rFonts w:ascii="Arial Narrow" w:hAnsi="Arial Narrow"/>
          <w:sz w:val="22"/>
          <w:szCs w:val="22"/>
        </w:rPr>
        <w:t xml:space="preserve"> začína plynúť </w:t>
      </w:r>
      <w:r w:rsidR="006F7D07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6F7D07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6F7D07" w:rsidRPr="4C1EFDA7">
        <w:rPr>
          <w:rFonts w:ascii="Arial Narrow" w:hAnsi="Arial Narrow"/>
          <w:sz w:val="22"/>
          <w:szCs w:val="22"/>
        </w:rPr>
        <w:t xml:space="preserve"> </w:t>
      </w:r>
      <w:r w:rsidR="008900AE" w:rsidRPr="4C1EFDA7">
        <w:rPr>
          <w:rFonts w:ascii="Arial Narrow" w:hAnsi="Arial Narrow"/>
          <w:sz w:val="22"/>
          <w:szCs w:val="22"/>
        </w:rPr>
        <w:t xml:space="preserve">a končí 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3</w:t>
      </w:r>
      <w:r w:rsidR="4B4EE2F4" w:rsidRPr="4C1EFDA7">
        <w:rPr>
          <w:rFonts w:ascii="Arial Narrow" w:hAnsi="Arial Narrow"/>
          <w:sz w:val="22"/>
          <w:szCs w:val="22"/>
          <w:lang w:eastAsia="cs-CZ"/>
        </w:rPr>
        <w:t>1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48100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0</w:t>
      </w:r>
      <w:r w:rsidR="28C7E36A" w:rsidRPr="4C1EFDA7">
        <w:rPr>
          <w:rFonts w:ascii="Arial Narrow" w:hAnsi="Arial Narrow"/>
          <w:sz w:val="22"/>
          <w:szCs w:val="22"/>
          <w:lang w:eastAsia="cs-CZ"/>
        </w:rPr>
        <w:t>3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48100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2026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50A09" w:rsidRPr="4C1EFDA7">
        <w:rPr>
          <w:rFonts w:ascii="Arial Narrow" w:hAnsi="Arial Narrow"/>
          <w:sz w:val="22"/>
          <w:szCs w:val="22"/>
          <w:lang w:eastAsia="cs-CZ"/>
        </w:rPr>
        <w:t>(</w:t>
      </w:r>
      <w:r w:rsidR="008900AE" w:rsidRPr="4C1EFDA7">
        <w:rPr>
          <w:rFonts w:ascii="Arial Narrow" w:hAnsi="Arial Narrow"/>
          <w:sz w:val="22"/>
          <w:szCs w:val="22"/>
        </w:rPr>
        <w:t xml:space="preserve">ďalej len </w:t>
      </w:r>
      <w:r w:rsidR="008900AE" w:rsidRPr="4C1EFDA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4C1EFDA7">
        <w:rPr>
          <w:rFonts w:ascii="Arial Narrow" w:hAnsi="Arial Narrow"/>
          <w:b/>
          <w:bCs/>
          <w:sz w:val="22"/>
          <w:szCs w:val="22"/>
        </w:rPr>
        <w:t>“</w:t>
      </w:r>
      <w:r w:rsidRPr="4C1EFDA7">
        <w:rPr>
          <w:rFonts w:ascii="Arial Narrow" w:hAnsi="Arial Narrow"/>
          <w:sz w:val="22"/>
          <w:szCs w:val="22"/>
        </w:rPr>
        <w:t>)</w:t>
      </w:r>
      <w:r w:rsidR="00D91033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8B3649D" w14:textId="116BBBD3" w:rsidR="000D753B" w:rsidRPr="00DB1C10" w:rsidRDefault="000D753B" w:rsidP="00C82FF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ins w:id="26" w:author="Autor">
        <w:r w:rsidR="00146FCF" w:rsidRPr="00DB1C10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„</w:t>
        </w:r>
      </w:ins>
      <w:del w:id="27" w:author="Autor">
        <w:r w:rsidRPr="00DB1C10" w:rsidDel="00146FCF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ins w:id="28" w:author="Autor">
        <w:r w:rsidR="00555B9E" w:rsidRPr="00DB1C10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„</w:t>
        </w:r>
      </w:ins>
      <w:del w:id="29" w:author="Autor">
        <w:r w:rsidRPr="00DB1C10" w:rsidDel="00555B9E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</w:t>
      </w:r>
      <w:del w:id="30" w:author="Autor">
        <w:r w:rsidRPr="00DB1C10" w:rsidDel="00097C0E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> </w:delText>
        </w:r>
      </w:del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poskytnutej SR zo zahraničia. Ak sa prijímateľ dozvie o skutočnostiach, ktoré by mohli predstavovať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je povinný</w:t>
      </w:r>
      <w:del w:id="31" w:author="Autor">
        <w:r w:rsidRPr="00DB1C10" w:rsidDel="000B21A0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> </w:delText>
        </w:r>
      </w:del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informovať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del w:id="32" w:author="Autor">
        <w:r w:rsidRPr="00DB1C10" w:rsidDel="000B21A0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 </w:delText>
        </w:r>
      </w:del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DB1C1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27B70D" w14:textId="77777777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A6234B" w14:textId="5533E21D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ins w:id="33" w:author="Autor">
        <w:r w:rsidR="00046E9E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znení neskorších prepisov (ďalej len </w:t>
      </w:r>
      <w:ins w:id="34" w:author="Autor">
        <w:r w:rsidR="00B55EB8">
          <w:rPr>
            <w:rStyle w:val="normaltextrun"/>
            <w:rFonts w:ascii="Arial Narrow" w:hAnsi="Arial Narrow"/>
            <w:sz w:val="22"/>
            <w:szCs w:val="22"/>
          </w:rPr>
          <w:t>„</w:t>
        </w:r>
      </w:ins>
      <w:del w:id="35" w:author="Autor">
        <w:r w:rsidRPr="00533566" w:rsidDel="00B55EB8">
          <w:rPr>
            <w:rStyle w:val="normaltextrun"/>
            <w:rFonts w:ascii="Arial Narrow" w:hAnsi="Arial Narrow"/>
            <w:sz w:val="22"/>
            <w:szCs w:val="22"/>
          </w:rPr>
          <w:delText>"</w:delText>
        </w:r>
      </w:del>
      <w:r w:rsidRPr="00533566">
        <w:rPr>
          <w:rStyle w:val="normaltextrun"/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23A4EF95" w14:textId="611D5CC0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</w:t>
      </w:r>
      <w:del w:id="36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</w:del>
      <w:ins w:id="37" w:author="Autor">
        <w:r w:rsidR="002359B8">
          <w:rPr>
            <w:rStyle w:val="normaltextrun"/>
            <w:rFonts w:ascii="Arial Narrow" w:hAnsi="Arial Narrow"/>
            <w:sz w:val="22"/>
            <w:szCs w:val="22"/>
          </w:rPr>
          <w:t xml:space="preserve"> a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  dátum narodenia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sz w:val="22"/>
          <w:szCs w:val="22"/>
        </w:rPr>
        <w:t>konečného užívateľa výhod. Ak informácia o konečnom užívateľovi výhod v rozsahu meno, priezvisko</w:t>
      </w:r>
      <w:del w:id="38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  <w:r w:rsidRPr="00533566" w:rsidDel="002359B8">
          <w:rPr>
            <w:rStyle w:val="normaltextrun"/>
            <w:rFonts w:ascii="Arial Narrow" w:hAnsi="Arial Narrow"/>
            <w:sz w:val="22"/>
            <w:szCs w:val="22"/>
          </w:rPr>
          <w:delText xml:space="preserve">  </w:delText>
        </w:r>
      </w:del>
      <w:ins w:id="39" w:author="Autor">
        <w:r w:rsidR="002359B8">
          <w:rPr>
            <w:rStyle w:val="normaltextrun"/>
            <w:rFonts w:ascii="Arial Narrow" w:hAnsi="Arial Narrow"/>
            <w:sz w:val="22"/>
            <w:szCs w:val="22"/>
          </w:rPr>
          <w:t xml:space="preserve"> a</w:t>
        </w:r>
        <w:r w:rsidR="00046E9E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>dátum narodenia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</w:t>
      </w:r>
      <w:ins w:id="40" w:author="Autor">
        <w:r w:rsidR="00013B1E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</w:t>
      </w:r>
      <w:del w:id="41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</w:del>
      <w:ins w:id="42" w:author="Autor">
        <w:r w:rsidR="002359B8">
          <w:rPr>
            <w:rStyle w:val="normaltextrun"/>
            <w:rFonts w:ascii="Arial Narrow" w:hAnsi="Arial Narrow"/>
            <w:sz w:val="22"/>
            <w:szCs w:val="22"/>
          </w:rPr>
          <w:t xml:space="preserve"> a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</w:t>
      </w:r>
      <w:del w:id="43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</w:del>
      <w:ins w:id="44" w:author="Autor">
        <w:r w:rsidR="002359B8">
          <w:rPr>
            <w:rStyle w:val="normaltextrun"/>
            <w:rFonts w:ascii="Arial Narrow" w:hAnsi="Arial Narrow"/>
            <w:sz w:val="22"/>
            <w:szCs w:val="22"/>
          </w:rPr>
          <w:t xml:space="preserve"> a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</w:t>
      </w:r>
      <w:del w:id="45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</w:del>
      <w:r w:rsidR="0075190F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/>
          <w:sz w:val="22"/>
          <w:szCs w:val="22"/>
        </w:rPr>
        <w:t>konečného užívateľa výhod najneskôr do 30 kalendárnych dní odo dňa zmeny konečného užívateľa výhod v súlade s</w:t>
      </w:r>
      <w:ins w:id="46" w:author="Autor">
        <w:r w:rsidR="00013B1E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0987DA02" w14:textId="49EAC43E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</w:t>
      </w:r>
      <w:r w:rsidR="007C7544">
        <w:rPr>
          <w:rStyle w:val="normaltextrun"/>
          <w:rFonts w:ascii="Arial Narrow" w:hAnsi="Arial Narrow"/>
          <w:sz w:val="22"/>
          <w:szCs w:val="22"/>
        </w:rPr>
        <w:t>predfinancovania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alebo priebežná platba) názov / obchodné meno a IČO dodávateľov a subdodávateľov, a údaje o konečnom užívateľovi výhod dodávateľov v rozsahu meno, priezvisko</w:t>
      </w:r>
      <w:del w:id="47" w:author="Autor">
        <w:r w:rsidR="0075190F" w:rsidDel="002359B8">
          <w:rPr>
            <w:rStyle w:val="normaltextrun"/>
            <w:rFonts w:ascii="Arial Narrow" w:hAnsi="Arial Narrow"/>
            <w:sz w:val="22"/>
            <w:szCs w:val="22"/>
          </w:rPr>
          <w:delText>,</w:delText>
        </w:r>
      </w:del>
      <w:ins w:id="48" w:author="Autor">
        <w:r w:rsidR="002359B8">
          <w:rPr>
            <w:rStyle w:val="normaltextrun"/>
            <w:rFonts w:ascii="Arial Narrow" w:hAnsi="Arial Narrow"/>
            <w:sz w:val="22"/>
            <w:szCs w:val="22"/>
          </w:rPr>
          <w:t xml:space="preserve"> a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narodenia,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C33F04" w14:textId="4C7BA4F9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</w:t>
      </w:r>
      <w:ins w:id="49" w:author="Autor">
        <w:r w:rsidR="00B816EE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>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315F8D1" w14:textId="335CAB52" w:rsidR="000D753B" w:rsidRPr="004C7360" w:rsidRDefault="000D753B" w:rsidP="000D753B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Style w:val="eop"/>
          <w:rFonts w:ascii="Arial Narrow" w:hAnsi="Arial Narrow"/>
          <w:sz w:val="22"/>
          <w:szCs w:val="16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„Do No Significant Harm“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</w:t>
      </w:r>
      <w:ins w:id="50" w:author="Autor">
        <w:r w:rsidR="0088754B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 xml:space="preserve">oblasti posudzovania vplyvov na životné prostredie.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</w:t>
      </w:r>
      <w:ins w:id="51" w:author="Autor">
        <w:r w:rsidR="0088754B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>environmentálnych cieľov uvedených v čl. 17 nariadenia Európskeho parlamentu a Rady (EÚ) 2020/852 o</w:t>
      </w:r>
      <w:ins w:id="52" w:author="Autor">
        <w:r w:rsidR="0075576B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533566">
        <w:rPr>
          <w:rStyle w:val="normaltextrun"/>
          <w:rFonts w:ascii="Arial Narrow" w:hAnsi="Arial Narrow"/>
          <w:sz w:val="22"/>
          <w:szCs w:val="22"/>
        </w:rPr>
        <w:t>vytvorení rámca na uľahčenie udržateľných investícií a o zmene nariadenia (EÚ) 2019/2088</w:t>
      </w:r>
      <w:r>
        <w:rPr>
          <w:rStyle w:val="normaltextrun"/>
          <w:rFonts w:ascii="Arial Narrow" w:hAnsi="Arial Narrow"/>
          <w:sz w:val="22"/>
          <w:szCs w:val="22"/>
        </w:rPr>
        <w:t xml:space="preserve"> (</w:t>
      </w:r>
      <w:del w:id="53" w:author="Autor">
        <w:r w:rsidRPr="000D753B" w:rsidDel="002354EC">
          <w:rPr>
            <w:rStyle w:val="normaltextrun"/>
            <w:rFonts w:ascii="Arial Narrow" w:hAnsi="Arial Narrow"/>
            <w:sz w:val="22"/>
            <w:szCs w:val="22"/>
          </w:rPr>
          <w:delText>(</w:delText>
        </w:r>
      </w:del>
      <w:r w:rsidRPr="000D753B">
        <w:rPr>
          <w:rStyle w:val="normaltextrun"/>
          <w:rFonts w:ascii="Arial Narrow" w:hAnsi="Arial Narrow"/>
          <w:sz w:val="22"/>
          <w:szCs w:val="22"/>
        </w:rPr>
        <w:t>zmiernenie zmeny klímy; adaptácia k zmene klímy; udržateľné využívanie a ochrana vodných a morských zdrojov; prechod na obehové hospodárstvo; prevencia a kontrola znečisťovania; ochrana a obnova biodiverzity a</w:t>
      </w:r>
      <w:ins w:id="54" w:author="Autor">
        <w:r w:rsidR="0075576B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0D753B">
        <w:rPr>
          <w:rStyle w:val="normaltextrun"/>
          <w:rFonts w:ascii="Arial Narrow" w:hAnsi="Arial Narrow"/>
          <w:sz w:val="22"/>
          <w:szCs w:val="22"/>
        </w:rPr>
        <w:t>ekosystémov)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4C7360">
        <w:rPr>
          <w:rStyle w:val="normaltextrun"/>
          <w:rFonts w:ascii="Arial Narrow" w:hAnsi="Arial Narrow"/>
          <w:sz w:val="22"/>
          <w:szCs w:val="22"/>
        </w:rPr>
        <w:t>a</w:t>
      </w:r>
      <w:r w:rsidRPr="004C7360">
        <w:rPr>
          <w:rStyle w:val="normaltextrun"/>
          <w:rFonts w:ascii="Arial" w:hAnsi="Arial" w:cs="Arial"/>
          <w:sz w:val="22"/>
          <w:szCs w:val="22"/>
        </w:rPr>
        <w:t> </w:t>
      </w:r>
      <w:r w:rsidRPr="004C7360">
        <w:rPr>
          <w:rStyle w:val="normaltextrun"/>
          <w:rFonts w:ascii="Arial Narrow" w:hAnsi="Arial Narrow"/>
          <w:sz w:val="22"/>
          <w:szCs w:val="22"/>
        </w:rPr>
        <w:t>akt</w:t>
      </w:r>
      <w:r w:rsidRPr="004C7360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4C7360">
        <w:rPr>
          <w:rStyle w:val="normaltextrun"/>
          <w:rFonts w:ascii="Arial Narrow" w:hAnsi="Arial Narrow"/>
          <w:sz w:val="22"/>
          <w:szCs w:val="22"/>
        </w:rPr>
        <w:t>v Eur</w:t>
      </w:r>
      <w:r w:rsidRPr="004C7360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v</w:t>
      </w:r>
      <w:ins w:id="55" w:author="Autor">
        <w:r w:rsidR="0075576B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r w:rsidRPr="004C7360">
        <w:rPr>
          <w:rStyle w:val="normaltextrun"/>
          <w:rFonts w:ascii="Arial Narrow" w:hAnsi="Arial Narrow"/>
          <w:sz w:val="22"/>
          <w:szCs w:val="22"/>
        </w:rPr>
        <w:t xml:space="preserve">zmysle čl. 11 ods. 7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4C7360">
        <w:rPr>
          <w:rStyle w:val="normaltextrun"/>
          <w:rFonts w:ascii="Arial Narrow" w:hAnsi="Arial Narrow"/>
          <w:sz w:val="22"/>
          <w:szCs w:val="22"/>
        </w:rPr>
        <w:t>.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6978AB69" w14:textId="17439A57" w:rsidR="00EE3A6B" w:rsidRPr="004C7360" w:rsidRDefault="00A24496" w:rsidP="000D753B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</w:rPr>
      </w:pPr>
      <w:r w:rsidRPr="2146A608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4C7360">
        <w:rPr>
          <w:rFonts w:ascii="Arial Narrow" w:hAnsi="Arial Narrow"/>
          <w:sz w:val="22"/>
          <w:szCs w:val="22"/>
        </w:rPr>
        <w:t xml:space="preserve">sa </w:t>
      </w:r>
      <w:r w:rsidRPr="00B54F46">
        <w:rPr>
          <w:rFonts w:ascii="Arial Narrow" w:hAnsi="Arial Narrow"/>
          <w:sz w:val="22"/>
          <w:szCs w:val="22"/>
        </w:rPr>
        <w:t>zaväzuje</w:t>
      </w:r>
      <w:ins w:id="56" w:author="Autor">
        <w:r w:rsidR="00090CB8" w:rsidRPr="00B54F46">
          <w:rPr>
            <w:rFonts w:ascii="Arial Narrow" w:hAnsi="Arial Narrow"/>
            <w:sz w:val="22"/>
            <w:szCs w:val="22"/>
          </w:rPr>
          <w:t xml:space="preserve"> </w:t>
        </w:r>
        <w:r w:rsidR="00E97D5E" w:rsidRPr="00B54F46">
          <w:rPr>
            <w:rFonts w:ascii="Arial Narrow" w:hAnsi="Arial Narrow"/>
            <w:sz w:val="22"/>
            <w:szCs w:val="22"/>
          </w:rPr>
          <w:t>v </w:t>
        </w:r>
        <w:r w:rsidR="00E97D5E" w:rsidRPr="00C74645">
          <w:rPr>
            <w:rFonts w:ascii="Arial Narrow" w:hAnsi="Arial Narrow"/>
            <w:sz w:val="22"/>
            <w:szCs w:val="22"/>
          </w:rPr>
          <w:t xml:space="preserve">súlade </w:t>
        </w:r>
        <w:r w:rsidR="00E97D5E" w:rsidRPr="00C74645">
          <w:rPr>
            <w:rStyle w:val="normaltextrun"/>
            <w:rFonts w:ascii="Arial Narrow" w:hAnsi="Arial Narrow"/>
            <w:sz w:val="22"/>
            <w:szCs w:val="22"/>
          </w:rPr>
          <w:t>s</w:t>
        </w:r>
        <w:r w:rsidR="00DD6445" w:rsidRPr="00C74645">
          <w:rPr>
            <w:rStyle w:val="normaltextrun"/>
            <w:rFonts w:ascii="Arial Narrow" w:hAnsi="Arial Narrow"/>
            <w:b/>
            <w:bCs/>
            <w:sz w:val="22"/>
            <w:szCs w:val="22"/>
          </w:rPr>
          <w:t xml:space="preserve"> 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Mechanizmom monitorovania 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a</w:t>
        </w:r>
        <w:r w:rsidR="00DD6445" w:rsidRPr="798A92BB">
          <w:rPr>
            <w:rStyle w:val="normaltextrun"/>
            <w:rFonts w:ascii="Arial" w:hAnsi="Arial" w:cs="Arial"/>
            <w:sz w:val="22"/>
            <w:szCs w:val="22"/>
          </w:rPr>
          <w:t> 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sp</w:t>
        </w:r>
        <w:r w:rsidR="00DD6445" w:rsidRPr="798A92BB">
          <w:rPr>
            <w:rStyle w:val="normaltextrun"/>
            <w:rFonts w:ascii="Arial Narrow" w:hAnsi="Arial Narrow" w:cs="Arial Narrow"/>
            <w:sz w:val="22"/>
            <w:szCs w:val="22"/>
          </w:rPr>
          <w:t>ä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tn</w:t>
        </w:r>
        <w:r w:rsidR="00DD6445" w:rsidRPr="798A92BB">
          <w:rPr>
            <w:rStyle w:val="normaltextrun"/>
            <w:rFonts w:ascii="Arial Narrow" w:hAnsi="Arial Narrow" w:cs="Arial Narrow"/>
            <w:sz w:val="22"/>
            <w:szCs w:val="22"/>
          </w:rPr>
          <w:t>é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ho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 vym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á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hania prostriedkov mechanizmu 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 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>poskytnut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ý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>ch na v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ý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>skumn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ú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 infra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š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>trukt</w:t>
        </w:r>
        <w:r w:rsidR="00DD6445" w:rsidRPr="00C74645">
          <w:rPr>
            <w:rStyle w:val="normaltextrun"/>
            <w:rFonts w:ascii="Arial Narrow" w:hAnsi="Arial Narrow" w:cs="Arial Narrow"/>
            <w:sz w:val="22"/>
            <w:szCs w:val="22"/>
          </w:rPr>
          <w:t>ú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ru 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v</w:t>
        </w:r>
        <w:r w:rsidR="00DD6445" w:rsidRPr="798A92BB">
          <w:rPr>
            <w:rStyle w:val="normaltextrun"/>
            <w:rFonts w:ascii="Arial" w:hAnsi="Arial" w:cs="Arial"/>
            <w:sz w:val="22"/>
            <w:szCs w:val="22"/>
          </w:rPr>
          <w:t> 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rámci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 Komponentu 9 Plánu obnovy 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a</w:t>
        </w:r>
        <w:r w:rsidR="00DD6445" w:rsidRPr="798A92BB">
          <w:rPr>
            <w:rStyle w:val="normaltextrun"/>
            <w:rFonts w:ascii="Arial" w:hAnsi="Arial" w:cs="Arial"/>
            <w:sz w:val="22"/>
            <w:szCs w:val="22"/>
          </w:rPr>
          <w:t> </w:t>
        </w:r>
        <w:r w:rsidR="00DD6445" w:rsidRPr="798A92BB">
          <w:rPr>
            <w:rStyle w:val="normaltextrun"/>
            <w:rFonts w:ascii="Arial Narrow" w:hAnsi="Arial Narrow"/>
            <w:sz w:val="22"/>
            <w:szCs w:val="22"/>
          </w:rPr>
          <w:t>odolnosti</w:t>
        </w:r>
        <w:r w:rsidR="00DD6445" w:rsidRPr="00C74645">
          <w:rPr>
            <w:rStyle w:val="normaltextrun"/>
            <w:rFonts w:ascii="Arial Narrow" w:hAnsi="Arial Narrow"/>
            <w:sz w:val="22"/>
            <w:szCs w:val="22"/>
          </w:rPr>
          <w:t xml:space="preserve"> </w:t>
        </w:r>
        <w:r w:rsidR="00881E6A">
          <w:rPr>
            <w:rStyle w:val="normaltextrun"/>
            <w:rFonts w:ascii="Arial Narrow" w:hAnsi="Arial Narrow"/>
            <w:sz w:val="22"/>
            <w:szCs w:val="22"/>
          </w:rPr>
          <w:t>(ďalej len „</w:t>
        </w:r>
        <w:r w:rsidR="00881E6A" w:rsidRPr="009A00A9">
          <w:rPr>
            <w:rStyle w:val="normaltextrun"/>
            <w:rFonts w:ascii="Arial Narrow" w:hAnsi="Arial Narrow"/>
            <w:b/>
            <w:bCs/>
            <w:sz w:val="22"/>
            <w:szCs w:val="22"/>
          </w:rPr>
          <w:t>Mechanizmus</w:t>
        </w:r>
        <w:r w:rsidR="00881E6A">
          <w:rPr>
            <w:rStyle w:val="normaltextrun"/>
            <w:rFonts w:ascii="Arial Narrow" w:hAnsi="Arial Narrow"/>
            <w:sz w:val="22"/>
            <w:szCs w:val="22"/>
          </w:rPr>
          <w:t xml:space="preserve">“) </w:t>
        </w:r>
      </w:ins>
      <w:del w:id="57" w:author="Autor">
        <w:r w:rsidR="00E97D5E" w:rsidRPr="00C74645" w:rsidDel="00DD6445">
          <w:rPr>
            <w:rStyle w:val="normaltextrun"/>
            <w:rFonts w:ascii="Arial Narrow" w:hAnsi="Arial Narrow"/>
            <w:sz w:val="22"/>
            <w:szCs w:val="22"/>
          </w:rPr>
          <w:delText>o Záväznou dokumentáciou</w:delText>
        </w:r>
        <w:r w:rsidR="00F51FC7" w:rsidRPr="00C74645" w:rsidDel="00DD6445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ins w:id="58" w:author="Autor">
        <w:r w:rsidR="00E97D5E" w:rsidRPr="00C74645">
          <w:rPr>
            <w:rStyle w:val="normaltextrun"/>
            <w:rFonts w:ascii="Arial Narrow" w:hAnsi="Arial Narrow"/>
            <w:sz w:val="22"/>
            <w:szCs w:val="22"/>
          </w:rPr>
          <w:t>na ročnej báze monitorovať a zaznamenávať využívanie výskumnej infraštruktúry na sprievodnú hospodársku činnosť a v prípade prekročenia maximálnej</w:t>
        </w:r>
        <w:r w:rsidR="006F6F47" w:rsidRPr="00C74645">
          <w:rPr>
            <w:rStyle w:val="normaltextrun"/>
            <w:rFonts w:ascii="Arial Narrow" w:hAnsi="Arial Narrow"/>
            <w:sz w:val="22"/>
            <w:szCs w:val="22"/>
          </w:rPr>
          <w:t xml:space="preserve"> povolenej</w:t>
        </w:r>
        <w:r w:rsidR="00E97D5E" w:rsidRPr="00C74645">
          <w:rPr>
            <w:rStyle w:val="normaltextrun"/>
            <w:rFonts w:ascii="Arial Narrow" w:hAnsi="Arial Narrow"/>
            <w:sz w:val="22"/>
            <w:szCs w:val="22"/>
          </w:rPr>
          <w:t xml:space="preserve"> miery využitia ročnej kapacity na</w:t>
        </w:r>
        <w:r w:rsidR="00CF26C4" w:rsidRPr="00C74645">
          <w:rPr>
            <w:rStyle w:val="normaltextrun"/>
            <w:rFonts w:ascii="Arial Narrow" w:hAnsi="Arial Narrow"/>
            <w:sz w:val="22"/>
            <w:szCs w:val="22"/>
          </w:rPr>
          <w:t xml:space="preserve"> sprievodnú</w:t>
        </w:r>
        <w:r w:rsidR="00E97D5E" w:rsidRPr="00C74645">
          <w:rPr>
            <w:rStyle w:val="normaltextrun"/>
            <w:rFonts w:ascii="Arial Narrow" w:hAnsi="Arial Narrow"/>
            <w:sz w:val="22"/>
            <w:szCs w:val="22"/>
          </w:rPr>
          <w:t xml:space="preserve"> hospodársku činnosť predloži</w:t>
        </w:r>
        <w:r w:rsidR="00E97D5E" w:rsidRPr="00C74645">
          <w:rPr>
            <w:rFonts w:ascii="Arial Narrow" w:hAnsi="Arial Narrow"/>
            <w:sz w:val="22"/>
            <w:szCs w:val="22"/>
          </w:rPr>
          <w:t xml:space="preserve">ť </w:t>
        </w:r>
        <w:r w:rsidR="00E97D5E" w:rsidRPr="2146A608">
          <w:rPr>
            <w:rFonts w:ascii="Arial Narrow" w:hAnsi="Arial Narrow"/>
            <w:b/>
            <w:bCs/>
            <w:sz w:val="22"/>
            <w:szCs w:val="22"/>
          </w:rPr>
          <w:t xml:space="preserve">Vykonávateľovi </w:t>
        </w:r>
        <w:r w:rsidR="00E97D5E" w:rsidRPr="2146A608">
          <w:rPr>
            <w:rFonts w:ascii="Arial Narrow" w:hAnsi="Arial Narrow"/>
            <w:sz w:val="22"/>
            <w:szCs w:val="22"/>
          </w:rPr>
          <w:t xml:space="preserve">v zmysle </w:t>
        </w:r>
        <w:r w:rsidR="009A00A9" w:rsidRPr="798A92BB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E97D5E" w:rsidRPr="2146A608">
          <w:rPr>
            <w:rFonts w:ascii="Arial Narrow" w:hAnsi="Arial Narrow"/>
            <w:sz w:val="22"/>
            <w:szCs w:val="22"/>
          </w:rPr>
          <w:t xml:space="preserve"> Oznámenie o prekročení maximálnej miery využitia výskumnej infraštruktúry na hospodárske účely</w:t>
        </w:r>
      </w:ins>
      <w:del w:id="59" w:author="Autor">
        <w:r w:rsidRPr="2146A608" w:rsidDel="00E97D5E">
          <w:rPr>
            <w:rFonts w:ascii="Arial Narrow" w:hAnsi="Arial Narrow"/>
            <w:sz w:val="22"/>
            <w:szCs w:val="22"/>
          </w:rPr>
          <w:delText>s</w:delText>
        </w:r>
      </w:del>
      <w:r w:rsidR="00E97D5E" w:rsidRPr="1E26D8B5">
        <w:rPr>
          <w:rFonts w:ascii="Arial Narrow" w:hAnsi="Arial Narrow"/>
          <w:sz w:val="22"/>
          <w:szCs w:val="22"/>
        </w:rPr>
        <w:t>.</w:t>
      </w:r>
      <w:ins w:id="60" w:author="Autor">
        <w:r w:rsidR="00E97D5E" w:rsidRPr="2146A608">
          <w:rPr>
            <w:rFonts w:ascii="Arial Narrow" w:hAnsi="Arial Narrow"/>
            <w:sz w:val="22"/>
            <w:szCs w:val="22"/>
          </w:rPr>
          <w:t xml:space="preserve"> </w:t>
        </w:r>
        <w:r w:rsidR="00E97D5E" w:rsidRPr="2146A608">
          <w:rPr>
            <w:rFonts w:ascii="Arial Narrow" w:hAnsi="Arial Narrow"/>
            <w:b/>
            <w:bCs/>
            <w:sz w:val="22"/>
            <w:szCs w:val="22"/>
          </w:rPr>
          <w:t>Prijímateľ</w:t>
        </w:r>
        <w:r w:rsidR="00E97D5E" w:rsidRPr="2146A608">
          <w:rPr>
            <w:rFonts w:ascii="Arial Narrow" w:hAnsi="Arial Narrow"/>
            <w:sz w:val="22"/>
            <w:szCs w:val="22"/>
          </w:rPr>
          <w:t xml:space="preserve"> je povinný</w:t>
        </w:r>
      </w:ins>
      <w:del w:id="61" w:author="Autor">
        <w:r w:rsidRPr="2146A608" w:rsidDel="00E97D5E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090CB8" w:rsidRPr="2146A608">
        <w:rPr>
          <w:rFonts w:ascii="Arial Narrow" w:hAnsi="Arial Narrow"/>
          <w:sz w:val="22"/>
          <w:szCs w:val="22"/>
        </w:rPr>
        <w:t xml:space="preserve"> </w:t>
      </w:r>
      <w:ins w:id="62" w:author="Autor">
        <w:r w:rsidR="00E97D5E" w:rsidRPr="2146A608">
          <w:rPr>
            <w:rFonts w:ascii="Arial Narrow" w:hAnsi="Arial Narrow"/>
            <w:sz w:val="22"/>
            <w:szCs w:val="22"/>
          </w:rPr>
          <w:t xml:space="preserve">vrátiť výšku neoprávnenej štátnej pomoci a príslušný úrok v zmysle </w:t>
        </w:r>
      </w:ins>
      <w:del w:id="63" w:author="Autor">
        <w:r w:rsidR="00E97D5E" w:rsidRPr="2146A608" w:rsidDel="00942533">
          <w:rPr>
            <w:rFonts w:ascii="Arial Narrow" w:hAnsi="Arial Narrow"/>
            <w:b/>
            <w:bCs/>
            <w:sz w:val="22"/>
            <w:szCs w:val="22"/>
          </w:rPr>
          <w:delText>Záväznej dokumentácie</w:delText>
        </w:r>
      </w:del>
      <w:ins w:id="64" w:author="Autor">
        <w:r w:rsidR="00942533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E97D5E" w:rsidRPr="2146A608">
          <w:rPr>
            <w:rFonts w:ascii="Arial Narrow" w:hAnsi="Arial Narrow"/>
            <w:sz w:val="22"/>
            <w:szCs w:val="22"/>
          </w:rPr>
          <w:t xml:space="preserve"> alebo pokynov </w:t>
        </w:r>
        <w:r w:rsidR="00E97D5E" w:rsidRPr="2146A608">
          <w:rPr>
            <w:rFonts w:ascii="Arial Narrow" w:hAnsi="Arial Narrow"/>
            <w:b/>
            <w:bCs/>
            <w:sz w:val="22"/>
            <w:szCs w:val="22"/>
          </w:rPr>
          <w:t>Vykonávateľa</w:t>
        </w:r>
      </w:ins>
      <w:del w:id="65" w:author="Autor">
        <w:r w:rsidRPr="2146A608" w:rsidDel="00A24496">
          <w:rPr>
            <w:rFonts w:ascii="Arial Narrow" w:hAnsi="Arial Narrow"/>
            <w:sz w:val="22"/>
            <w:szCs w:val="22"/>
          </w:rPr>
          <w:delText xml:space="preserve">, že ročná kapacita infraštruktúry zakúpenej z </w:delText>
        </w:r>
        <w:r w:rsidRPr="2146A608" w:rsidDel="00A24496">
          <w:rPr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2146A608" w:rsidDel="00A24496">
          <w:rPr>
            <w:rFonts w:ascii="Arial Narrow" w:hAnsi="Arial Narrow"/>
            <w:sz w:val="22"/>
            <w:szCs w:val="22"/>
          </w:rPr>
          <w:delText xml:space="preserve"> vyčlenená na sprievodnú hospodársku činnosť nepresiahne 20 % celkovej ročnej kapacity dotknutej infraštruktúry. Daný limit bude </w:delText>
        </w:r>
        <w:r w:rsidRPr="2146A608" w:rsidDel="00A24496">
          <w:rPr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2146A608" w:rsidDel="00A24496">
          <w:rPr>
            <w:rFonts w:ascii="Arial Narrow" w:hAnsi="Arial Narrow"/>
            <w:sz w:val="22"/>
            <w:szCs w:val="22"/>
          </w:rPr>
          <w:delText xml:space="preserve"> každoročne monitorovať prostredníctvom Prehľadu hospodárskeho využitia kapacít, a</w:delText>
        </w:r>
        <w:r w:rsidRPr="2146A608" w:rsidDel="00A24496">
          <w:rPr>
            <w:rFonts w:ascii="Arial" w:hAnsi="Arial" w:cs="Arial"/>
            <w:sz w:val="22"/>
            <w:szCs w:val="22"/>
          </w:rPr>
          <w:delText> </w:delText>
        </w:r>
        <w:r w:rsidRPr="2146A608" w:rsidDel="00A24496">
          <w:rPr>
            <w:rFonts w:ascii="Arial Narrow" w:hAnsi="Arial Narrow"/>
            <w:sz w:val="22"/>
            <w:szCs w:val="22"/>
          </w:rPr>
          <w:delText>to po</w:delText>
        </w:r>
        <w:r w:rsidRPr="2146A608" w:rsidDel="00A24496">
          <w:rPr>
            <w:rFonts w:ascii="Arial Narrow" w:hAnsi="Arial Narrow" w:cs="Arial Narrow"/>
            <w:sz w:val="22"/>
            <w:szCs w:val="22"/>
          </w:rPr>
          <w:delText>č</w:delText>
        </w:r>
        <w:r w:rsidRPr="2146A608" w:rsidDel="00A24496">
          <w:rPr>
            <w:rFonts w:ascii="Arial Narrow" w:hAnsi="Arial Narrow"/>
            <w:sz w:val="22"/>
            <w:szCs w:val="22"/>
          </w:rPr>
          <w:delText xml:space="preserve">as celej doby ekonomickej </w:delText>
        </w:r>
        <w:r w:rsidRPr="2146A608" w:rsidDel="00A24496">
          <w:rPr>
            <w:rFonts w:ascii="Arial Narrow" w:hAnsi="Arial Narrow" w:cs="Arial Narrow"/>
            <w:sz w:val="22"/>
            <w:szCs w:val="22"/>
          </w:rPr>
          <w:delText>ž</w:delText>
        </w:r>
        <w:r w:rsidRPr="2146A608" w:rsidDel="00A24496">
          <w:rPr>
            <w:rFonts w:ascii="Arial Narrow" w:hAnsi="Arial Narrow"/>
            <w:sz w:val="22"/>
            <w:szCs w:val="22"/>
          </w:rPr>
          <w:delText>ivotnosti infra</w:delText>
        </w:r>
        <w:r w:rsidRPr="2146A608" w:rsidDel="00A24496">
          <w:rPr>
            <w:rFonts w:ascii="Arial Narrow" w:hAnsi="Arial Narrow" w:cs="Arial Narrow"/>
            <w:sz w:val="22"/>
            <w:szCs w:val="22"/>
          </w:rPr>
          <w:delText>š</w:delText>
        </w:r>
        <w:r w:rsidRPr="2146A608" w:rsidDel="00A24496">
          <w:rPr>
            <w:rFonts w:ascii="Arial Narrow" w:hAnsi="Arial Narrow"/>
            <w:sz w:val="22"/>
            <w:szCs w:val="22"/>
          </w:rPr>
          <w:delText>trukt</w:delText>
        </w:r>
        <w:r w:rsidRPr="2146A608" w:rsidDel="00A24496">
          <w:rPr>
            <w:rFonts w:ascii="Arial Narrow" w:hAnsi="Arial Narrow" w:cs="Arial Narrow"/>
            <w:sz w:val="22"/>
            <w:szCs w:val="22"/>
          </w:rPr>
          <w:delText>ú</w:delText>
        </w:r>
        <w:r w:rsidRPr="2146A608" w:rsidDel="00A24496">
          <w:rPr>
            <w:rFonts w:ascii="Arial Narrow" w:hAnsi="Arial Narrow"/>
            <w:sz w:val="22"/>
            <w:szCs w:val="22"/>
          </w:rPr>
          <w:delText xml:space="preserve">ry. Ak </w:delText>
        </w:r>
        <w:r w:rsidRPr="2146A608" w:rsidDel="00A24496">
          <w:rPr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2146A608" w:rsidDel="00A24496">
          <w:rPr>
            <w:rFonts w:ascii="Arial Narrow" w:hAnsi="Arial Narrow"/>
            <w:sz w:val="22"/>
            <w:szCs w:val="22"/>
          </w:rPr>
          <w:delText xml:space="preserve"> poruší pravidlá výlučného alebo takmer výlučného nehospodárskeho využívania infraštruktúry, nesie za svoje konanie plnú právnu zodpovednosť v súvislosti s porušením pravidiel týkajúcich sa štátnej pomoci.</w:delText>
        </w:r>
        <w:r w:rsidRPr="2146A608" w:rsidDel="007D3ADD">
          <w:rPr>
            <w:rFonts w:ascii="Arial Narrow" w:hAnsi="Arial Narrow"/>
            <w:sz w:val="22"/>
            <w:szCs w:val="22"/>
          </w:rPr>
          <w:delText xml:space="preserve"> 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V</w:delText>
        </w:r>
        <w:r w:rsidRPr="2146A608" w:rsidDel="007D3ADD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pr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í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pade prekro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č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enia stanoven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é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ho limitu vyu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ží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vania infra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š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trukt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ú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ry na hospod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á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rske 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úč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ely </w:delText>
        </w:r>
        <w:r w:rsidRPr="2146A608" w:rsidDel="007D3ADD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delText>Vykonávateľ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pristúpi k</w:delText>
        </w:r>
        <w:r w:rsidRPr="2146A608" w:rsidDel="007D3ADD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sp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ä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tn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é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mu vym</w:delText>
        </w:r>
        <w:r w:rsidRPr="2146A608" w:rsidDel="007D3AD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á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haniu </w:delText>
        </w:r>
        <w:r w:rsidRPr="2146A608" w:rsidDel="007D3ADD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delText>Prostriedkov mechanizmu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poskytnutých na nákup a/alebo modernizáciu dotknutej infraštruktúry, pričom presný mechanizmus spätného vymáhania určí </w:delText>
        </w:r>
        <w:r w:rsidRPr="2146A608" w:rsidDel="007D3ADD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delText xml:space="preserve">Vykonávateľ </w:delText>
        </w:r>
        <w:r w:rsidRPr="2146A608" w:rsidDel="007D3AD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v Príručke pre prijímateľa</w:delText>
        </w:r>
      </w:del>
      <w:r w:rsidR="007D3ADD" w:rsidRPr="004C736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25CDEBDE" w14:textId="6C4D765D" w:rsidR="00EE3A6B" w:rsidRPr="004C7360" w:rsidRDefault="00EE3A6B" w:rsidP="00EE3A6B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16"/>
        </w:rPr>
      </w:pPr>
      <w:r w:rsidRPr="004C7360">
        <w:rPr>
          <w:rStyle w:val="normaltextrun"/>
          <w:rFonts w:ascii="Arial Narrow" w:hAnsi="Arial Narrow"/>
          <w:sz w:val="22"/>
          <w:szCs w:val="22"/>
        </w:rPr>
        <w:t>V prípade ak budú výsledkom výskumu, ktorý bol podporený nákupom infraštruktúry/zariadenia z</w:t>
      </w:r>
      <w:ins w:id="66" w:author="Autor">
        <w:r w:rsidR="00D31CF8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del w:id="67" w:author="Autor">
        <w:r w:rsidRPr="004C7360" w:rsidDel="00D31CF8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0BA8D86B" w:rsidR="00EE3A6B" w:rsidRPr="0015696D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 w:rsidRPr="004C7360">
        <w:rPr>
          <w:rStyle w:val="normaltextrun"/>
          <w:rFonts w:ascii="Arial Narrow" w:hAnsi="Arial Narrow"/>
          <w:sz w:val="22"/>
          <w:szCs w:val="22"/>
        </w:rPr>
        <w:t>(i) k rozsiahlemu šíreniu výsledkov výskumu na</w:t>
      </w:r>
      <w:r>
        <w:rPr>
          <w:rStyle w:val="normaltextrun"/>
          <w:rFonts w:ascii="Arial Narrow" w:hAnsi="Arial Narrow"/>
          <w:sz w:val="22"/>
          <w:szCs w:val="22"/>
        </w:rPr>
        <w:t xml:space="preserve"> nevýlučnom a nediskriminačnom základe, napríklad prostredníctvom výuky, databáz s voľným prístupom, verejne prístupných publikácií alebo </w:t>
      </w:r>
      <w:r w:rsidRPr="0015696D">
        <w:rPr>
          <w:rStyle w:val="normaltextrun"/>
          <w:rFonts w:ascii="Arial Narrow" w:hAnsi="Arial Narrow"/>
          <w:sz w:val="22"/>
          <w:szCs w:val="22"/>
        </w:rPr>
        <w:t>slobodného softvéru;</w:t>
      </w:r>
      <w:del w:id="68" w:author="Autor">
        <w:r w:rsidRPr="0015696D" w:rsidDel="00D31CF8">
          <w:rPr>
            <w:rStyle w:val="normaltextrun"/>
            <w:rFonts w:ascii="Arial Narrow" w:hAnsi="Arial Narrow"/>
            <w:sz w:val="22"/>
            <w:szCs w:val="22"/>
          </w:rPr>
          <w:delText> </w:delText>
        </w:r>
      </w:del>
      <w:r w:rsidRPr="0015696D">
        <w:rPr>
          <w:rStyle w:val="normaltextrun"/>
          <w:rFonts w:ascii="Arial Narrow" w:hAnsi="Arial Narrow"/>
          <w:sz w:val="22"/>
          <w:szCs w:val="22"/>
        </w:rPr>
        <w:t xml:space="preserve"> alebo </w:t>
      </w:r>
      <w:r w:rsidRPr="0015696D">
        <w:rPr>
          <w:rStyle w:val="eop"/>
          <w:rFonts w:ascii="Arial Narrow" w:hAnsi="Arial Narrow"/>
          <w:sz w:val="22"/>
          <w:szCs w:val="22"/>
        </w:rPr>
        <w:t> </w:t>
      </w:r>
    </w:p>
    <w:p w14:paraId="36DFE845" w14:textId="77777777" w:rsidR="007C7544" w:rsidRPr="0015696D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sz w:val="22"/>
          <w:szCs w:val="22"/>
        </w:rPr>
        <w:t>(ii) k</w:t>
      </w:r>
      <w:r w:rsidRPr="0015696D">
        <w:rPr>
          <w:rStyle w:val="normaltextrun"/>
          <w:rFonts w:ascii="Arial" w:hAnsi="Arial" w:cs="Arial"/>
          <w:sz w:val="22"/>
          <w:szCs w:val="22"/>
        </w:rPr>
        <w:t> </w:t>
      </w:r>
      <w:r w:rsidRPr="0015696D">
        <w:rPr>
          <w:rStyle w:val="normaltextrun"/>
          <w:rFonts w:ascii="Arial Narrow" w:hAnsi="Arial Narrow"/>
          <w:sz w:val="22"/>
          <w:szCs w:val="22"/>
        </w:rPr>
        <w:t>op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15696D">
        <w:rPr>
          <w:rStyle w:val="normaltextrun"/>
          <w:rFonts w:ascii="Arial Narrow" w:hAnsi="Arial Narrow"/>
          <w:sz w:val="22"/>
          <w:szCs w:val="22"/>
        </w:rPr>
        <w:t>tovn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15696D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15696D">
        <w:rPr>
          <w:rStyle w:val="normaltextrun"/>
          <w:rFonts w:ascii="Arial Narrow" w:hAnsi="Arial Narrow"/>
          <w:sz w:val="22"/>
          <w:szCs w:val="22"/>
        </w:rPr>
        <w:t>etk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15696D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</w:p>
    <w:p w14:paraId="5A84587B" w14:textId="122D5BA9" w:rsidR="00EE3A6B" w:rsidRPr="0015696D" w:rsidRDefault="007C7544" w:rsidP="00317610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b/>
          <w:sz w:val="22"/>
          <w:szCs w:val="22"/>
        </w:rPr>
        <w:t>Prijímateľ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sa zaväzuje, že poskytnutím alebo použitím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Prostriedkov mechanizmu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</w:t>
      </w:r>
      <w:r w:rsidR="00D31CF8"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 w:rsidR="00D31CF8"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prípade porušenia uvedených povinností ide o podstatné porušenie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678AA3FA" w14:textId="77777777" w:rsidR="008900AE" w:rsidRPr="00BC0F96" w:rsidRDefault="008900AE" w:rsidP="00E3148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24496">
      <w:pPr>
        <w:numPr>
          <w:ilvl w:val="0"/>
          <w:numId w:val="7"/>
        </w:numPr>
        <w:tabs>
          <w:tab w:val="left" w:pos="2552"/>
        </w:tabs>
        <w:ind w:left="1418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7D3ADD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3A00D487" w:rsidR="009D004D" w:rsidRPr="009D004D" w:rsidRDefault="008900AE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 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samostatne pre jednotlivé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systémy financovania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 podľa ods.</w:t>
      </w:r>
      <w:ins w:id="69" w:author="Autor">
        <w:r w:rsidR="00D42E3A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70" w:author="Autor">
        <w:r w:rsidR="000D753B" w:rsidDel="00D42E3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="000D753B">
        <w:rPr>
          <w:rFonts w:ascii="Arial Narrow" w:hAnsi="Arial Narrow"/>
          <w:sz w:val="22"/>
          <w:szCs w:val="22"/>
          <w:lang w:eastAsia="cs-CZ"/>
        </w:rPr>
        <w:t>3.3.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Vzor </w:t>
      </w:r>
      <w:r w:rsidR="000D753B" w:rsidRPr="008D2CDA">
        <w:rPr>
          <w:rFonts w:ascii="Arial Narrow" w:hAnsi="Arial Narrow" w:cs="Arial"/>
          <w:b/>
          <w:sz w:val="22"/>
          <w:szCs w:val="22"/>
        </w:rPr>
        <w:t>ŽoP Prijímateľa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určí </w:t>
      </w:r>
      <w:r w:rsidR="000D753B" w:rsidRPr="008D2CDA">
        <w:rPr>
          <w:rFonts w:ascii="Arial Narrow" w:hAnsi="Arial Narrow" w:cs="Arial"/>
          <w:b/>
          <w:sz w:val="22"/>
          <w:szCs w:val="22"/>
        </w:rPr>
        <w:t>Vykonávateľ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v </w:t>
      </w:r>
      <w:r w:rsidR="000D753B"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 w:rsidR="000D753B">
        <w:rPr>
          <w:rFonts w:ascii="Arial Narrow" w:hAnsi="Arial Narrow" w:cs="Arial"/>
          <w:b/>
          <w:sz w:val="22"/>
          <w:szCs w:val="22"/>
        </w:rPr>
        <w:t>.</w:t>
      </w:r>
    </w:p>
    <w:p w14:paraId="12F569EA" w14:textId="18219B55" w:rsidR="008D2CDA" w:rsidRPr="008D2CDA" w:rsidRDefault="008D2CD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8D2CDA">
        <w:rPr>
          <w:rFonts w:ascii="Arial Narrow" w:hAnsi="Arial Narrow" w:cs="Arial"/>
          <w:b/>
          <w:sz w:val="22"/>
          <w:szCs w:val="22"/>
        </w:rPr>
        <w:t>Záverečnú ŽoP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</w:t>
      </w:r>
    </w:p>
    <w:p w14:paraId="2A7E274C" w14:textId="15CC45B7" w:rsidR="009762FF" w:rsidRPr="00952237" w:rsidRDefault="00CD5B6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952237">
        <w:rPr>
          <w:rFonts w:ascii="Arial Narrow" w:hAnsi="Arial Narrow" w:cs="Arial"/>
          <w:sz w:val="22"/>
          <w:szCs w:val="22"/>
        </w:rPr>
        <w:t>Z</w:t>
      </w:r>
      <w:r w:rsidR="007E6346" w:rsidRPr="00952237">
        <w:rPr>
          <w:rFonts w:ascii="Arial Narrow" w:hAnsi="Arial Narrow" w:cs="Arial"/>
          <w:sz w:val="22"/>
          <w:szCs w:val="22"/>
        </w:rPr>
        <w:t xml:space="preserve">a 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účelom získavania informácií o implementácii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>Projektu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 má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008900AE" w:rsidRPr="00952237">
        <w:rPr>
          <w:rFonts w:ascii="Arial Narrow" w:hAnsi="Arial Narrow" w:cs="Arial"/>
          <w:sz w:val="22"/>
          <w:szCs w:val="22"/>
        </w:rPr>
        <w:t>povinnosť predkladať</w:t>
      </w:r>
      <w:r w:rsidR="007D3ADD">
        <w:rPr>
          <w:rFonts w:ascii="Arial Narrow" w:hAnsi="Arial Narrow" w:cs="Arial"/>
          <w:sz w:val="22"/>
          <w:szCs w:val="22"/>
        </w:rPr>
        <w:t xml:space="preserve"> </w:t>
      </w:r>
      <w:r w:rsidR="007D3ADD" w:rsidRPr="007D3ADD">
        <w:rPr>
          <w:rFonts w:ascii="Arial Narrow" w:hAnsi="Arial Narrow" w:cs="Arial"/>
          <w:b/>
          <w:sz w:val="22"/>
          <w:szCs w:val="22"/>
        </w:rPr>
        <w:t>Vykonávateľovi</w:t>
      </w:r>
      <w:r w:rsidR="009762FF" w:rsidRPr="00952237">
        <w:rPr>
          <w:rFonts w:ascii="Arial Narrow" w:hAnsi="Arial Narrow" w:cs="Arial"/>
          <w:sz w:val="22"/>
          <w:szCs w:val="22"/>
        </w:rPr>
        <w:t>:</w:t>
      </w:r>
    </w:p>
    <w:p w14:paraId="0909D862" w14:textId="65783D00" w:rsidR="007D3ADD" w:rsidRDefault="007D3ADD" w:rsidP="007D3ADD">
      <w:pPr>
        <w:pStyle w:val="ListParagraph"/>
        <w:numPr>
          <w:ilvl w:val="3"/>
          <w:numId w:val="21"/>
        </w:numPr>
        <w:spacing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záverečnú</w:t>
      </w:r>
      <w:r>
        <w:rPr>
          <w:rFonts w:ascii="Arial Narrow" w:hAnsi="Arial Narrow" w:cs="Arial"/>
        </w:rPr>
        <w:t xml:space="preserve"> monitorovaciu správu spolu so </w:t>
      </w:r>
      <w:r>
        <w:rPr>
          <w:rFonts w:ascii="Arial Narrow" w:hAnsi="Arial Narrow" w:cs="Arial"/>
          <w:b/>
        </w:rPr>
        <w:t xml:space="preserve">ŽoP </w:t>
      </w:r>
      <w:r>
        <w:rPr>
          <w:rFonts w:ascii="Arial Narrow" w:hAnsi="Arial Narrow" w:cs="Arial"/>
        </w:rPr>
        <w:t>podľa bodu 4.1.2.</w:t>
      </w:r>
      <w:r w:rsidR="00D71148">
        <w:rPr>
          <w:rFonts w:ascii="Arial Narrow" w:hAnsi="Arial Narrow" w:cs="Arial"/>
        </w:rPr>
        <w:t>;</w:t>
      </w:r>
      <w:r>
        <w:rPr>
          <w:rFonts w:ascii="Arial Narrow" w:hAnsi="Arial Narrow" w:cs="Arial"/>
        </w:rPr>
        <w:t xml:space="preserve"> </w:t>
      </w:r>
    </w:p>
    <w:p w14:paraId="3B2A0B75" w14:textId="07372186" w:rsidR="0045756D" w:rsidRPr="00A77EE1" w:rsidDel="00086646" w:rsidRDefault="000E4C4F" w:rsidP="000D753B">
      <w:pPr>
        <w:pStyle w:val="ListParagraph"/>
        <w:numPr>
          <w:ilvl w:val="3"/>
          <w:numId w:val="21"/>
        </w:numPr>
        <w:spacing w:before="120" w:after="0" w:line="240" w:lineRule="auto"/>
        <w:ind w:left="1843" w:hanging="425"/>
        <w:jc w:val="both"/>
        <w:rPr>
          <w:del w:id="71" w:author="Autor"/>
          <w:rFonts w:ascii="Arial Narrow" w:hAnsi="Arial Narrow" w:cs="Arial"/>
        </w:rPr>
      </w:pPr>
      <w:del w:id="72" w:author="Autor">
        <w:r w:rsidRPr="001C2BD1" w:rsidDel="00086646">
          <w:rPr>
            <w:rFonts w:ascii="Arial Narrow" w:hAnsi="Arial Narrow" w:cs="Arial"/>
          </w:rPr>
          <w:delText xml:space="preserve">následné monitorovacie správy počas </w:delText>
        </w:r>
        <w:r w:rsidRPr="001C2BD1" w:rsidDel="00086646">
          <w:rPr>
            <w:rFonts w:ascii="Arial Narrow" w:hAnsi="Arial Narrow" w:cs="Arial"/>
            <w:b/>
          </w:rPr>
          <w:delText>Doby udržateľnosti Projektu</w:delText>
        </w:r>
        <w:r w:rsidRPr="001C2BD1" w:rsidDel="00086646">
          <w:rPr>
            <w:rFonts w:ascii="Arial Narrow" w:hAnsi="Arial Narrow" w:cs="Arial"/>
          </w:rPr>
          <w:delText xml:space="preserve"> </w:delText>
        </w:r>
        <w:r w:rsidR="007C7544" w:rsidRPr="001C2BD1" w:rsidDel="00086646">
          <w:rPr>
            <w:rFonts w:ascii="Arial Narrow" w:hAnsi="Arial Narrow" w:cs="Arial"/>
          </w:rPr>
          <w:delText xml:space="preserve">minimálne raz ročne, pričom termíny upresní </w:delText>
        </w:r>
      </w:del>
      <w:ins w:id="73" w:author="Autor">
        <w:del w:id="74" w:author="Autor">
          <w:r w:rsidR="39FCEA41" w:rsidRPr="001C2BD1" w:rsidDel="00086646">
            <w:rPr>
              <w:rFonts w:ascii="Arial Narrow" w:hAnsi="Arial Narrow" w:cs="Arial"/>
            </w:rPr>
            <w:delText xml:space="preserve">v prípade </w:delText>
          </w:r>
          <w:r w:rsidR="39FCEA41" w:rsidRPr="001C2BD1" w:rsidDel="00086646">
            <w:rPr>
              <w:rFonts w:ascii="Arial Narrow" w:hAnsi="Arial Narrow"/>
            </w:rPr>
            <w:delText>prekročenia</w:delText>
          </w:r>
          <w:r w:rsidR="39FCEA41" w:rsidRPr="64949F2C" w:rsidDel="00086646">
            <w:rPr>
              <w:rFonts w:ascii="Arial Narrow" w:hAnsi="Arial Narrow"/>
            </w:rPr>
            <w:delText xml:space="preserve"> maximálnej miery využitia ročnej kapacity na hospodársku činnosť </w:delText>
          </w:r>
          <w:r w:rsidR="76689B99" w:rsidRPr="64949F2C" w:rsidDel="00086646">
            <w:rPr>
              <w:rFonts w:ascii="Arial Narrow" w:hAnsi="Arial Narrow"/>
            </w:rPr>
            <w:delText>v</w:delText>
          </w:r>
          <w:r w:rsidR="001C2BD1" w:rsidDel="00086646">
            <w:rPr>
              <w:rFonts w:ascii="Arial Narrow" w:hAnsi="Arial Narrow"/>
            </w:rPr>
            <w:delText> </w:delText>
          </w:r>
          <w:r w:rsidR="76689B99" w:rsidRPr="64949F2C" w:rsidDel="00086646">
            <w:rPr>
              <w:rFonts w:ascii="Arial Narrow" w:hAnsi="Arial Narrow"/>
            </w:rPr>
            <w:delText>zmysle</w:delText>
          </w:r>
          <w:r w:rsidR="001C2BD1" w:rsidDel="00086646">
            <w:rPr>
              <w:rFonts w:ascii="Arial Narrow" w:hAnsi="Arial Narrow"/>
            </w:rPr>
            <w:delText xml:space="preserve"> </w:delText>
          </w:r>
        </w:del>
      </w:ins>
      <w:del w:id="75" w:author="Autor">
        <w:r w:rsidR="00654716" w:rsidRPr="00A77EE1" w:rsidDel="00086646">
          <w:rPr>
            <w:rFonts w:ascii="Arial Narrow" w:hAnsi="Arial Narrow" w:cs="Arial"/>
            <w:b/>
          </w:rPr>
          <w:delText>Vykonávateľ</w:delText>
        </w:r>
        <w:r w:rsidR="007C7544" w:rsidRPr="00A77EE1" w:rsidDel="00086646">
          <w:rPr>
            <w:rFonts w:ascii="Arial Narrow" w:hAnsi="Arial Narrow" w:cs="Arial"/>
          </w:rPr>
          <w:delText xml:space="preserve"> v </w:delText>
        </w:r>
        <w:r w:rsidR="004163F9" w:rsidRPr="00A77EE1" w:rsidDel="00086646">
          <w:rPr>
            <w:rFonts w:ascii="Arial Narrow" w:hAnsi="Arial Narrow" w:cs="Arial"/>
            <w:b/>
          </w:rPr>
          <w:delText>Z</w:delText>
        </w:r>
        <w:r w:rsidR="007C7544" w:rsidRPr="00A77EE1" w:rsidDel="00086646">
          <w:rPr>
            <w:rFonts w:ascii="Arial Narrow" w:hAnsi="Arial Narrow" w:cs="Arial"/>
            <w:b/>
          </w:rPr>
          <w:delText>áväznej dokumentácii</w:delText>
        </w:r>
      </w:del>
      <w:ins w:id="76" w:author="Autor">
        <w:del w:id="77" w:author="Autor">
          <w:r w:rsidR="2D66B9A7" w:rsidRPr="00A77EE1" w:rsidDel="00086646">
            <w:rPr>
              <w:rFonts w:ascii="Arial Narrow" w:hAnsi="Arial Narrow" w:cs="Arial"/>
              <w:b/>
              <w:bCs/>
            </w:rPr>
            <w:delText>e</w:delText>
          </w:r>
          <w:r w:rsidR="00F4012C" w:rsidDel="00086646">
            <w:rPr>
              <w:rFonts w:ascii="Arial Narrow" w:hAnsi="Arial Narrow" w:cs="Arial"/>
              <w:b/>
              <w:bCs/>
            </w:rPr>
            <w:delText xml:space="preserve"> </w:delText>
          </w:r>
          <w:r w:rsidR="00F4012C" w:rsidRPr="00F5339D" w:rsidDel="00086646">
            <w:rPr>
              <w:rFonts w:ascii="Arial Narrow" w:hAnsi="Arial Narrow" w:cs="Arial"/>
            </w:rPr>
            <w:delText>a na vyzvanie</w:delText>
          </w:r>
          <w:r w:rsidR="00F4012C" w:rsidDel="00086646">
            <w:rPr>
              <w:rFonts w:ascii="Arial Narrow" w:hAnsi="Arial Narrow" w:cs="Arial"/>
              <w:b/>
              <w:bCs/>
            </w:rPr>
            <w:delText xml:space="preserve"> Vykonávateľa</w:delText>
          </w:r>
        </w:del>
      </w:ins>
      <w:del w:id="78" w:author="Autor">
        <w:r w:rsidR="0045756D" w:rsidRPr="00A77EE1" w:rsidDel="00086646">
          <w:rPr>
            <w:rFonts w:ascii="Arial Narrow" w:hAnsi="Arial Narrow" w:cs="Arial"/>
          </w:rPr>
          <w:delText>;</w:delText>
        </w:r>
      </w:del>
    </w:p>
    <w:p w14:paraId="44B654AB" w14:textId="48F23A55" w:rsidR="005E0E32" w:rsidRDefault="0045756D" w:rsidP="000D753B">
      <w:pPr>
        <w:pStyle w:val="ListParagraph"/>
        <w:numPr>
          <w:ilvl w:val="3"/>
          <w:numId w:val="21"/>
        </w:numPr>
        <w:spacing w:before="120"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priebežné informácie o stave implementácie na vyzvanie </w:t>
      </w:r>
      <w:r w:rsidRPr="0045756D">
        <w:rPr>
          <w:rFonts w:ascii="Arial Narrow" w:hAnsi="Arial Narrow" w:cs="Arial"/>
          <w:b/>
        </w:rPr>
        <w:t>Vykonávateľa</w:t>
      </w:r>
      <w:r>
        <w:rPr>
          <w:rFonts w:ascii="Arial Narrow" w:hAnsi="Arial Narrow" w:cs="Arial"/>
        </w:rPr>
        <w:t>.</w:t>
      </w:r>
    </w:p>
    <w:p w14:paraId="58DAF98F" w14:textId="0AE65C97" w:rsidR="008A339F" w:rsidRPr="008A339F" w:rsidRDefault="008F0DCB" w:rsidP="00C54A00">
      <w:pPr>
        <w:numPr>
          <w:ilvl w:val="2"/>
          <w:numId w:val="15"/>
        </w:numPr>
        <w:ind w:left="1418" w:hanging="567"/>
        <w:jc w:val="both"/>
        <w:rPr>
          <w:rFonts w:ascii="Arial Narrow" w:hAnsi="Arial Narrow"/>
          <w:sz w:val="22"/>
          <w:szCs w:val="22"/>
        </w:rPr>
      </w:pPr>
      <w:ins w:id="79" w:author="Autor">
        <w:r>
          <w:rPr>
            <w:rFonts w:ascii="Arial Narrow" w:hAnsi="Arial Narrow"/>
            <w:sz w:val="22"/>
            <w:szCs w:val="22"/>
          </w:rPr>
          <w:t xml:space="preserve">Na základe odôvodnenej žiadosti </w:t>
        </w:r>
        <w:r w:rsidRPr="00C54A00">
          <w:rPr>
            <w:rFonts w:ascii="Arial Narrow" w:hAnsi="Arial Narrow"/>
            <w:b/>
            <w:bCs/>
            <w:sz w:val="22"/>
            <w:szCs w:val="22"/>
          </w:rPr>
          <w:t>Prijímateľa</w:t>
        </w:r>
        <w:r>
          <w:rPr>
            <w:rFonts w:ascii="Arial Narrow" w:hAnsi="Arial Narrow"/>
            <w:sz w:val="22"/>
            <w:szCs w:val="22"/>
          </w:rPr>
          <w:t xml:space="preserve"> </w:t>
        </w:r>
        <w:r w:rsidR="00704840">
          <w:rPr>
            <w:rFonts w:ascii="Arial Narrow" w:hAnsi="Arial Narrow"/>
            <w:sz w:val="22"/>
            <w:szCs w:val="22"/>
          </w:rPr>
          <w:t xml:space="preserve">môže </w:t>
        </w:r>
        <w:r w:rsidR="00704840" w:rsidRPr="00C54A00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704840">
          <w:rPr>
            <w:rFonts w:ascii="Arial Narrow" w:hAnsi="Arial Narrow"/>
            <w:sz w:val="22"/>
            <w:szCs w:val="22"/>
          </w:rPr>
          <w:t xml:space="preserve"> odsúhlasiť </w:t>
        </w:r>
        <w:r w:rsidR="000018D7">
          <w:rPr>
            <w:rFonts w:ascii="Arial Narrow" w:hAnsi="Arial Narrow"/>
            <w:sz w:val="22"/>
            <w:szCs w:val="22"/>
          </w:rPr>
          <w:t xml:space="preserve">primerané predĺženie obdobia </w:t>
        </w:r>
        <w:r w:rsidR="000018D7" w:rsidRPr="00C54A00">
          <w:rPr>
            <w:rFonts w:ascii="Arial Narrow" w:hAnsi="Arial Narrow"/>
            <w:b/>
            <w:bCs/>
            <w:sz w:val="22"/>
            <w:szCs w:val="22"/>
          </w:rPr>
          <w:t>Realizácie projektu</w:t>
        </w:r>
        <w:r w:rsidR="00DD6E4A">
          <w:rPr>
            <w:rFonts w:ascii="Arial Narrow" w:hAnsi="Arial Narrow"/>
            <w:sz w:val="22"/>
            <w:szCs w:val="22"/>
          </w:rPr>
          <w:t xml:space="preserve"> oproti </w:t>
        </w:r>
        <w:r w:rsidR="00F50C98">
          <w:rPr>
            <w:rFonts w:ascii="Arial Narrow" w:hAnsi="Arial Narrow"/>
            <w:sz w:val="22"/>
            <w:szCs w:val="22"/>
          </w:rPr>
          <w:t>h</w:t>
        </w:r>
        <w:r w:rsidR="001A7103">
          <w:rPr>
            <w:rFonts w:ascii="Arial Narrow" w:hAnsi="Arial Narrow"/>
            <w:sz w:val="22"/>
            <w:szCs w:val="22"/>
          </w:rPr>
          <w:t>armonogramu projektu uvedenému v </w:t>
        </w:r>
        <w:r w:rsidR="001A7103" w:rsidRPr="00C54A00">
          <w:rPr>
            <w:rFonts w:ascii="Arial Narrow" w:hAnsi="Arial Narrow"/>
            <w:b/>
            <w:bCs/>
            <w:sz w:val="22"/>
            <w:szCs w:val="22"/>
          </w:rPr>
          <w:t>Prílohe č. 2 Opise projektu</w:t>
        </w:r>
        <w:r w:rsidR="00F50C98">
          <w:rPr>
            <w:rFonts w:ascii="Arial Narrow" w:hAnsi="Arial Narrow"/>
            <w:sz w:val="22"/>
            <w:szCs w:val="22"/>
          </w:rPr>
          <w:t xml:space="preserve">. </w:t>
        </w:r>
      </w:ins>
    </w:p>
    <w:p w14:paraId="01022C97" w14:textId="30341FEB" w:rsidR="00C9007B" w:rsidRPr="00B70C8F" w:rsidDel="00931C37" w:rsidRDefault="00CC599C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del w:id="80" w:author="Autor"/>
          <w:rFonts w:ascii="Arial Narrow" w:eastAsia="SimSun" w:hAnsi="Arial Narrow"/>
          <w:sz w:val="22"/>
          <w:szCs w:val="22"/>
          <w:rPrChange w:id="81" w:author="Autor">
            <w:rPr>
              <w:del w:id="82" w:author="Autor"/>
              <w:rFonts w:ascii="Arial Narrow" w:eastAsia="Arial Narrow" w:hAnsi="Arial Narrow" w:cs="Arial Narrow"/>
              <w:color w:val="000000" w:themeColor="text1"/>
              <w:sz w:val="22"/>
              <w:szCs w:val="22"/>
            </w:rPr>
          </w:rPrChange>
        </w:rPr>
      </w:pPr>
      <w:r w:rsidRPr="29FDE6BF">
        <w:rPr>
          <w:rFonts w:ascii="Arial Narrow" w:eastAsia="SimSun" w:hAnsi="Arial Narrow"/>
          <w:b/>
          <w:bCs/>
          <w:sz w:val="22"/>
          <w:szCs w:val="22"/>
        </w:rPr>
        <w:t>Doba udržateľnosti Projektu</w:t>
      </w:r>
      <w:r w:rsidRPr="29FDE6BF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29FDE6BF">
        <w:rPr>
          <w:rFonts w:ascii="Arial Narrow" w:eastAsia="SimSun" w:hAnsi="Arial Narrow"/>
          <w:sz w:val="22"/>
          <w:szCs w:val="22"/>
        </w:rPr>
        <w:t xml:space="preserve">5 </w:t>
      </w:r>
      <w:r w:rsidRPr="29FDE6BF">
        <w:rPr>
          <w:rFonts w:ascii="Arial Narrow" w:eastAsia="SimSun" w:hAnsi="Arial Narrow"/>
          <w:sz w:val="22"/>
          <w:szCs w:val="22"/>
        </w:rPr>
        <w:t>rokov</w:t>
      </w:r>
      <w:r w:rsidR="00775B51" w:rsidRPr="29FDE6BF">
        <w:rPr>
          <w:rFonts w:ascii="Arial Narrow" w:eastAsia="SimSun" w:hAnsi="Arial Narrow"/>
          <w:sz w:val="22"/>
          <w:szCs w:val="22"/>
        </w:rPr>
        <w:t xml:space="preserve"> po ukončení realizácie projektu</w:t>
      </w:r>
      <w:ins w:id="83" w:author="Autor">
        <w:r w:rsidR="5DFC5BAF" w:rsidRPr="29FDE6BF">
          <w:rPr>
            <w:rFonts w:ascii="Arial Narrow" w:eastAsia="SimSun" w:hAnsi="Arial Narrow"/>
            <w:sz w:val="22"/>
            <w:szCs w:val="22"/>
          </w:rPr>
          <w:t xml:space="preserve">, prípadne </w:t>
        </w:r>
        <w:r w:rsidR="5DFC5BAF" w:rsidRPr="004615AD">
          <w:rPr>
            <w:rFonts w:ascii="Arial Narrow" w:eastAsia="SimSun" w:hAnsi="Arial Narrow"/>
            <w:sz w:val="22"/>
            <w:szCs w:val="22"/>
          </w:rPr>
          <w:t>do ukončenia doby odpisovania podľa § 26 zákona č. 595/2003 Z. z. o dani z príjmov v znení neskorších predpisov (podľa toho, ktorá zo skutočností nastane skôr).</w:t>
        </w:r>
      </w:ins>
      <w:del w:id="84" w:author="Autor">
        <w:r w:rsidRPr="29FDE6BF" w:rsidDel="00CC599C">
          <w:rPr>
            <w:rFonts w:ascii="Arial Narrow" w:eastAsia="SimSun" w:hAnsi="Arial Narrow"/>
            <w:sz w:val="22"/>
            <w:szCs w:val="22"/>
          </w:rPr>
          <w:delText>.</w:delText>
        </w:r>
      </w:del>
    </w:p>
    <w:p w14:paraId="0F0C3B35" w14:textId="77777777" w:rsidR="00931C37" w:rsidRPr="004615AD" w:rsidRDefault="00931C37" w:rsidP="007D3ADD">
      <w:pPr>
        <w:numPr>
          <w:ilvl w:val="1"/>
          <w:numId w:val="15"/>
        </w:numPr>
        <w:ind w:left="567" w:hanging="567"/>
        <w:jc w:val="both"/>
        <w:rPr>
          <w:ins w:id="85" w:author="Autor"/>
          <w:rFonts w:ascii="Arial Narrow" w:eastAsia="SimSun" w:hAnsi="Arial Narrow"/>
          <w:sz w:val="22"/>
          <w:szCs w:val="22"/>
        </w:rPr>
      </w:pPr>
    </w:p>
    <w:p w14:paraId="28630800" w14:textId="01FF8901" w:rsidR="007D3ADD" w:rsidRPr="004C7360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del w:id="86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Prijímateľ sa zaväzuje, že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Prostriedky mechanizmu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, ktoré sú poskytnuté podľa tejto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 xml:space="preserve">Zmluvy 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>nepredstavujú pomoc pre podniky</w:delText>
        </w:r>
        <w:r w:rsidRPr="004C7360" w:rsidDel="00814977">
          <w:rPr>
            <w:rStyle w:val="FootnoteReference"/>
            <w:rFonts w:ascii="Arial Narrow" w:hAnsi="Arial Narrow"/>
            <w:sz w:val="22"/>
            <w:szCs w:val="22"/>
          </w:rPr>
          <w:footnoteReference w:id="6"/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.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 xml:space="preserve">Vzhľadom na to, že </w:t>
      </w:r>
      <w:ins w:id="89" w:author="Autor">
        <w:r w:rsidR="00392849" w:rsidRPr="29FDE6BF">
          <w:rPr>
            <w:rStyle w:val="normaltextrun"/>
            <w:rFonts w:ascii="Arial Narrow" w:hAnsi="Arial Narrow"/>
            <w:sz w:val="22"/>
            <w:szCs w:val="22"/>
          </w:rPr>
          <w:t>využívanie výskumnej infraštruktúry</w:t>
        </w:r>
        <w:r w:rsidR="00220465" w:rsidRPr="29FDE6BF">
          <w:rPr>
            <w:rStyle w:val="normaltextrun"/>
            <w:rFonts w:ascii="Arial Narrow" w:hAnsi="Arial Narrow"/>
            <w:sz w:val="22"/>
            <w:szCs w:val="22"/>
          </w:rPr>
          <w:t xml:space="preserve"> na sprievodnú hospodársku činnosť nesmie prekročiť 20 % jej celkovej ročnej kapacity</w:t>
        </w:r>
      </w:ins>
      <w:del w:id="90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prijímateľ nepredstavuje podnik, charakter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Aktivít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, ktoré sú obsahom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Projektu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a v súlade s podmienkami poskytnutia príspevku z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vo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Výzve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 xml:space="preserve">, poskytnutie </w:t>
      </w:r>
      <w:del w:id="91" w:author="Autor"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  <w:rPrChange w:id="92" w:author="Autor">
              <w:rPr>
                <w:rStyle w:val="normaltextrun"/>
                <w:rFonts w:ascii="Arial Narrow" w:hAnsi="Arial Narrow"/>
                <w:sz w:val="22"/>
                <w:szCs w:val="22"/>
              </w:rPr>
            </w:rPrChange>
          </w:rPr>
          <w:delText>príspevku z p</w:delText>
        </w:r>
      </w:del>
      <w:ins w:id="93" w:author="Autor">
        <w:r w:rsidR="00220465" w:rsidRPr="29FDE6BF">
          <w:rPr>
            <w:rStyle w:val="normaltextrun"/>
            <w:rFonts w:ascii="Arial Narrow" w:hAnsi="Arial Narrow"/>
            <w:b/>
            <w:bCs/>
            <w:sz w:val="22"/>
            <w:szCs w:val="22"/>
            <w:rPrChange w:id="94" w:author="Autor">
              <w:rPr>
                <w:rStyle w:val="normaltextrun"/>
                <w:rFonts w:ascii="Arial Narrow" w:hAnsi="Arial Narrow"/>
                <w:sz w:val="22"/>
                <w:szCs w:val="22"/>
              </w:rPr>
            </w:rPrChange>
          </w:rPr>
          <w:t>P</w:t>
        </w:r>
      </w:ins>
      <w:r w:rsidRPr="29FDE6BF">
        <w:rPr>
          <w:rStyle w:val="normaltextrun"/>
          <w:rFonts w:ascii="Arial Narrow" w:hAnsi="Arial Narrow"/>
          <w:b/>
          <w:bCs/>
          <w:sz w:val="22"/>
          <w:szCs w:val="22"/>
          <w:rPrChange w:id="95" w:author="Autor">
            <w:rPr>
              <w:rStyle w:val="normaltextrun"/>
              <w:rFonts w:ascii="Arial Narrow" w:hAnsi="Arial Narrow"/>
              <w:sz w:val="22"/>
              <w:szCs w:val="22"/>
            </w:rPr>
          </w:rPrChange>
        </w:rPr>
        <w:t>rostriedkov mechanizmu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podľa tejto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96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zmení charakter </w:delText>
        </w:r>
        <w:r w:rsidRPr="29FDE6BF" w:rsidDel="007D3ADD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Aktivít</w:delText>
        </w:r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alebo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 xml:space="preserve">bude v rámci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alebo v súvislosti s</w:t>
      </w:r>
      <w:ins w:id="97" w:author="Autor">
        <w:r w:rsidR="00D01562" w:rsidRPr="29FDE6BF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del w:id="98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>ním vykonávať akékoľvek úkony, v dôsledku ktorých by došlo k poskytnutiu štátnej pomoci v rozpore s </w:t>
      </w:r>
      <w:del w:id="99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>uplatniteľnými pravidlami EÚ pre oblasť štátnej pomoci alebo so zákonom č. </w:t>
      </w:r>
      <w:del w:id="100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 xml:space="preserve">358/2015 Z. z. o úprave niektorých vzťahov v oblasti štátnej pomoci a minimálnej pomoci a o zmene a doplnení niektorých zákonov (zákon o štátnej pomoci), ide o podstatné porušenie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je povinný vymôcť vrátenie štátnej pomoci poskytnutej v rozpore s</w:t>
      </w:r>
      <w:ins w:id="101" w:author="Autor">
        <w:r w:rsidR="00D01562" w:rsidRPr="29FDE6BF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del w:id="102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4C7360">
        <w:rPr>
          <w:rStyle w:val="normaltextrun"/>
          <w:rFonts w:ascii="Arial Narrow" w:hAnsi="Arial Narrow"/>
          <w:sz w:val="22"/>
          <w:szCs w:val="22"/>
        </w:rPr>
        <w:t>uplatniteľnými pravidlami vyplývajúcimi z právnych predpisov SR alebo právnych aktov EÚ, spolu s úrokmi vo výške, v lehotách a spôsobom vyplývajúcim z príslušných právnych predpisov SR a právnych aktov EÚ.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7A36B09A" w14:textId="3C419926" w:rsid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29FDE6BF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nesmie dôjsť k poskytnutiu štátnej pomoci v rozpore s pravidlami EÚ pre štátnu pomoc a zákonom o štátnej pomoci.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, ako poskytnutie štátnej pomoci v rozpore s pravidlami EÚ pre štátnu pomoc.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</w:t>
      </w:r>
      <w:del w:id="103" w:author="Autor">
        <w:r w:rsidRPr="29FDE6BF" w:rsidDel="007D3ADD">
          <w:rPr>
            <w:rStyle w:val="normaltextrun"/>
            <w:rFonts w:ascii="Arial Narrow" w:hAnsi="Arial Narrow"/>
            <w:sz w:val="22"/>
            <w:szCs w:val="22"/>
          </w:rPr>
          <w:delText> </w:delText>
        </w:r>
      </w:del>
      <w:r w:rsidRPr="29FDE6BF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29FDE6BF">
        <w:rPr>
          <w:rStyle w:val="normaltextrun"/>
          <w:rFonts w:ascii="Arial Narrow" w:hAnsi="Arial Narrow"/>
          <w:sz w:val="22"/>
          <w:szCs w:val="22"/>
        </w:rPr>
        <w:t>.</w:t>
      </w:r>
      <w:r w:rsidRPr="29FDE6BF">
        <w:rPr>
          <w:rStyle w:val="eop"/>
          <w:rFonts w:ascii="Arial Narrow" w:hAnsi="Arial Narrow"/>
          <w:sz w:val="22"/>
          <w:szCs w:val="22"/>
        </w:rPr>
        <w:t> </w:t>
      </w:r>
    </w:p>
    <w:p w14:paraId="1F220486" w14:textId="562F0DB0" w:rsidR="007D3ADD" w:rsidRP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BDFC6B7" w14:textId="77777777" w:rsidR="007D3ADD" w:rsidRDefault="007D3ADD" w:rsidP="007D3ADD">
      <w:pPr>
        <w:pStyle w:val="ListParagraph"/>
        <w:numPr>
          <w:ilvl w:val="1"/>
          <w:numId w:val="15"/>
        </w:numPr>
        <w:ind w:left="567" w:hanging="567"/>
        <w:jc w:val="both"/>
        <w:rPr>
          <w:rStyle w:val="eop"/>
          <w:rFonts w:ascii="Arial Narrow" w:eastAsia="Times New Roman" w:hAnsi="Arial Narrow"/>
          <w:lang w:eastAsia="cs-CZ"/>
        </w:rPr>
      </w:pPr>
      <w:r w:rsidRPr="29FDE6BF">
        <w:rPr>
          <w:rStyle w:val="eop"/>
          <w:rFonts w:ascii="Arial Narrow" w:eastAsia="Times New Roman" w:hAnsi="Arial Narrow"/>
          <w:lang w:eastAsia="cs-CZ"/>
        </w:rPr>
        <w:t>V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pr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29FDE6BF">
        <w:rPr>
          <w:rStyle w:val="eop"/>
          <w:rFonts w:ascii="Arial Narrow" w:eastAsia="Times New Roman" w:hAnsi="Arial Narrow"/>
          <w:lang w:eastAsia="cs-CZ"/>
        </w:rPr>
        <w:t>pade, ak Prij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29FDE6BF">
        <w:rPr>
          <w:rStyle w:val="eop"/>
          <w:rFonts w:ascii="Arial Narrow" w:eastAsia="Times New Roman" w:hAnsi="Arial Narrow"/>
          <w:lang w:eastAsia="cs-CZ"/>
        </w:rPr>
        <w:t>mate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ľ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bude poskytova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tovary a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slu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ž</w:t>
      </w:r>
      <w:r w:rsidRPr="29FDE6BF">
        <w:rPr>
          <w:rStyle w:val="eop"/>
          <w:rFonts w:ascii="Arial Narrow" w:eastAsia="Times New Roman" w:hAnsi="Arial Narrow"/>
          <w:lang w:eastAsia="cs-CZ"/>
        </w:rPr>
        <w:t>by v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>mci svojej sprievodnej hospod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rskej 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č</w:t>
      </w:r>
      <w:r w:rsidRPr="29FDE6BF">
        <w:rPr>
          <w:rStyle w:val="eop"/>
          <w:rFonts w:ascii="Arial Narrow" w:eastAsia="Times New Roman" w:hAnsi="Arial Narrow"/>
          <w:lang w:eastAsia="cs-CZ"/>
        </w:rPr>
        <w:t>innosti, zav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ä</w:t>
      </w:r>
      <w:r w:rsidRPr="29FDE6BF">
        <w:rPr>
          <w:rStyle w:val="eop"/>
          <w:rFonts w:ascii="Arial Narrow" w:eastAsia="Times New Roman" w:hAnsi="Arial Narrow"/>
          <w:lang w:eastAsia="cs-CZ"/>
        </w:rPr>
        <w:t>zuje sa poskytova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ich za trhov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é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ceny, aby sa predi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29FDE6BF">
        <w:rPr>
          <w:rStyle w:val="eop"/>
          <w:rFonts w:ascii="Arial Narrow" w:eastAsia="Times New Roman" w:hAnsi="Arial Narrow"/>
          <w:lang w:eastAsia="cs-CZ"/>
        </w:rPr>
        <w:t>lo sekund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rnemu poskytnutiu 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29FDE6BF">
        <w:rPr>
          <w:rStyle w:val="eop"/>
          <w:rFonts w:ascii="Arial Narrow" w:eastAsia="Times New Roman" w:hAnsi="Arial Narrow"/>
          <w:lang w:eastAsia="cs-CZ"/>
        </w:rPr>
        <w:t>t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>tnej pomoci subjektom, ktor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ý</w:t>
      </w:r>
      <w:r w:rsidRPr="29FDE6BF">
        <w:rPr>
          <w:rStyle w:val="eop"/>
          <w:rFonts w:ascii="Arial Narrow" w:eastAsia="Times New Roman" w:hAnsi="Arial Narrow"/>
          <w:lang w:eastAsia="cs-CZ"/>
        </w:rPr>
        <w:t>m bud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ú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tieto tovary a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služby poskytované.   </w:t>
      </w:r>
    </w:p>
    <w:p w14:paraId="662CFB9E" w14:textId="66FF7905" w:rsidR="007D3ADD" w:rsidRPr="007D3ADD" w:rsidRDefault="007D3ADD" w:rsidP="007D3ADD">
      <w:pPr>
        <w:pStyle w:val="ListParagraph"/>
        <w:numPr>
          <w:ilvl w:val="1"/>
          <w:numId w:val="15"/>
        </w:numPr>
        <w:ind w:left="567" w:hanging="567"/>
        <w:jc w:val="both"/>
        <w:rPr>
          <w:rStyle w:val="eop"/>
          <w:rFonts w:ascii="Arial Narrow" w:eastAsia="Times New Roman" w:hAnsi="Arial Narrow"/>
          <w:lang w:eastAsia="cs-CZ"/>
        </w:rPr>
      </w:pP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 xml:space="preserve">Vykonávateľ 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je oprávnený požadovať od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Prijímateľa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dokumenty, podklady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vysvetlenia za účelom preverovania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monitorovania činností s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cieľom prevencie neoprávneného poskytovania štátnej pomoci.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je povinný poskytnúť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Vykonávateľovi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súčinnosť.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961D39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578C529F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5.1.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961D39">
        <w:rPr>
          <w:rFonts w:ascii="Arial Narrow" w:hAnsi="Arial Narrow"/>
          <w:b/>
          <w:sz w:val="22"/>
          <w:szCs w:val="22"/>
        </w:rPr>
        <w:t>Zmluvou</w:t>
      </w:r>
      <w:r w:rsidRPr="00961D39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a názov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podľa </w:t>
      </w:r>
      <w:r w:rsidR="00411DD9" w:rsidRPr="00961D39">
        <w:rPr>
          <w:rFonts w:ascii="Arial Narrow" w:hAnsi="Arial Narrow"/>
          <w:sz w:val="22"/>
          <w:szCs w:val="22"/>
        </w:rPr>
        <w:t>ods.</w:t>
      </w:r>
      <w:ins w:id="104" w:author="Autor">
        <w:r w:rsidR="001124BD">
          <w:rPr>
            <w:rFonts w:ascii="Arial Narrow" w:hAnsi="Arial Narrow"/>
            <w:sz w:val="22"/>
            <w:szCs w:val="22"/>
          </w:rPr>
          <w:t> </w:t>
        </w:r>
      </w:ins>
      <w:del w:id="105" w:author="Autor">
        <w:r w:rsidR="00411DD9" w:rsidRPr="00961D39" w:rsidDel="001124BD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961D39">
        <w:rPr>
          <w:rFonts w:ascii="Arial Narrow" w:hAnsi="Arial Narrow"/>
          <w:sz w:val="22"/>
          <w:szCs w:val="22"/>
        </w:rPr>
        <w:t>2.3.</w:t>
      </w:r>
      <w:r w:rsidRPr="00961D39">
        <w:rPr>
          <w:rFonts w:ascii="Arial Narrow" w:hAnsi="Arial Narrow"/>
          <w:b/>
          <w:sz w:val="22"/>
          <w:szCs w:val="22"/>
        </w:rPr>
        <w:t xml:space="preserve"> </w:t>
      </w:r>
      <w:r w:rsidR="00411DD9" w:rsidRPr="00961D39">
        <w:rPr>
          <w:rFonts w:ascii="Arial Narrow" w:hAnsi="Arial Narrow"/>
          <w:sz w:val="22"/>
          <w:szCs w:val="22"/>
        </w:rPr>
        <w:t>článku 2</w:t>
      </w:r>
      <w:r w:rsidR="00411DD9" w:rsidRPr="00961D39">
        <w:rPr>
          <w:rFonts w:ascii="Arial Narrow" w:hAnsi="Arial Narrow"/>
          <w:b/>
          <w:sz w:val="22"/>
          <w:szCs w:val="22"/>
        </w:rPr>
        <w:t xml:space="preserve"> </w:t>
      </w:r>
      <w:r w:rsidRPr="00961D39">
        <w:rPr>
          <w:rFonts w:ascii="Arial Narrow" w:hAnsi="Arial Narrow"/>
          <w:b/>
          <w:sz w:val="22"/>
          <w:szCs w:val="22"/>
        </w:rPr>
        <w:t>Zmluvy</w:t>
      </w:r>
      <w:r w:rsidR="000D48FF" w:rsidRPr="00961D39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961D39">
        <w:rPr>
          <w:rFonts w:ascii="Arial Narrow" w:hAnsi="Arial Narrow"/>
          <w:sz w:val="22"/>
          <w:szCs w:val="22"/>
        </w:rPr>
        <w:t>.</w:t>
      </w:r>
      <w:r w:rsidR="004504A5" w:rsidRPr="00961D39">
        <w:rPr>
          <w:rFonts w:ascii="Arial Narrow" w:hAnsi="Arial Narrow"/>
          <w:sz w:val="22"/>
          <w:szCs w:val="22"/>
        </w:rPr>
        <w:t xml:space="preserve"> </w:t>
      </w:r>
      <w:r w:rsidR="004504A5" w:rsidRPr="00961D39">
        <w:rPr>
          <w:rFonts w:ascii="Arial Narrow" w:hAnsi="Arial Narrow"/>
          <w:b/>
          <w:sz w:val="22"/>
          <w:szCs w:val="22"/>
        </w:rPr>
        <w:t>Zmluvné strany</w:t>
      </w:r>
      <w:r w:rsidR="004504A5" w:rsidRPr="00961D39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961D39">
        <w:rPr>
          <w:rFonts w:ascii="Arial Narrow" w:hAnsi="Arial Narrow"/>
          <w:sz w:val="22"/>
          <w:szCs w:val="22"/>
        </w:rPr>
        <w:t xml:space="preserve">. </w:t>
      </w:r>
      <w:r w:rsidRPr="00961D39">
        <w:rPr>
          <w:rFonts w:ascii="Arial Narrow" w:hAnsi="Arial Narrow"/>
          <w:b/>
          <w:sz w:val="22"/>
          <w:szCs w:val="22"/>
        </w:rPr>
        <w:t xml:space="preserve">Zmluvné strany </w:t>
      </w:r>
      <w:r w:rsidRPr="00961D39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961D39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961D39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961D39">
        <w:rPr>
          <w:rFonts w:ascii="Arial Narrow" w:hAnsi="Arial Narrow"/>
          <w:sz w:val="22"/>
          <w:szCs w:val="22"/>
        </w:rPr>
        <w:t>ánkom</w:t>
      </w:r>
      <w:r w:rsidRPr="00961D39">
        <w:rPr>
          <w:rFonts w:ascii="Arial Narrow" w:hAnsi="Arial Narrow"/>
          <w:sz w:val="22"/>
          <w:szCs w:val="22"/>
        </w:rPr>
        <w:t xml:space="preserve"> 10 </w:t>
      </w:r>
      <w:r w:rsidRPr="00961D39">
        <w:rPr>
          <w:rFonts w:ascii="Arial Narrow" w:hAnsi="Arial Narrow"/>
          <w:b/>
          <w:sz w:val="22"/>
          <w:szCs w:val="22"/>
        </w:rPr>
        <w:t>VZP</w:t>
      </w:r>
      <w:r w:rsidRPr="00961D39">
        <w:rPr>
          <w:rFonts w:ascii="Arial Narrow" w:hAnsi="Arial Narrow"/>
          <w:sz w:val="22"/>
          <w:szCs w:val="22"/>
        </w:rPr>
        <w:t xml:space="preserve">. </w:t>
      </w:r>
    </w:p>
    <w:p w14:paraId="191439B0" w14:textId="3BD17508" w:rsidR="00F00BEC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5.2.</w:t>
      </w:r>
      <w:r w:rsidR="00C42EC3">
        <w:rPr>
          <w:rFonts w:ascii="Arial Narrow" w:hAnsi="Arial Narrow"/>
          <w:b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961D39">
        <w:rPr>
          <w:rFonts w:ascii="Arial Narrow" w:hAnsi="Arial Narrow"/>
          <w:sz w:val="22"/>
          <w:szCs w:val="22"/>
        </w:rPr>
        <w:t>podobe</w:t>
      </w:r>
      <w:r w:rsidRPr="00961D39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961D39">
        <w:rPr>
          <w:rFonts w:ascii="Arial Narrow" w:hAnsi="Arial Narrow"/>
          <w:sz w:val="22"/>
          <w:szCs w:val="22"/>
        </w:rPr>
        <w:t>.</w:t>
      </w:r>
      <w:r w:rsidRPr="00961D39">
        <w:rPr>
          <w:rFonts w:ascii="Arial Narrow" w:hAnsi="Arial Narrow"/>
          <w:sz w:val="22"/>
          <w:szCs w:val="22"/>
        </w:rPr>
        <w:t xml:space="preserve"> </w:t>
      </w:r>
    </w:p>
    <w:p w14:paraId="37F5DD2B" w14:textId="2AEE30B7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5.3.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961D39">
        <w:rPr>
          <w:rFonts w:ascii="Arial Narrow" w:hAnsi="Arial Narrow"/>
          <w:b/>
          <w:sz w:val="22"/>
          <w:szCs w:val="22"/>
        </w:rPr>
        <w:t>Vykonávateľovi</w:t>
      </w:r>
      <w:r w:rsidRPr="00961D39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961D39">
        <w:rPr>
          <w:rFonts w:ascii="Arial Narrow" w:hAnsi="Arial Narrow"/>
          <w:b/>
          <w:sz w:val="22"/>
          <w:szCs w:val="22"/>
        </w:rPr>
        <w:t>Vykonávateľa</w:t>
      </w:r>
      <w:r w:rsidRPr="00961D39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39A7D50E" w:rsidR="008900AE" w:rsidRPr="00961D39" w:rsidRDefault="008900AE" w:rsidP="000E4C4F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5.4</w:t>
      </w:r>
      <w:r w:rsidR="00C42EC3">
        <w:rPr>
          <w:rFonts w:ascii="Arial Narrow" w:hAnsi="Arial Narrow"/>
          <w:sz w:val="22"/>
          <w:szCs w:val="22"/>
        </w:rPr>
        <w:t>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sz w:val="22"/>
          <w:szCs w:val="22"/>
        </w:rPr>
        <w:t xml:space="preserve">Elektronickou </w:t>
      </w:r>
      <w:r w:rsidR="00DC77E7" w:rsidRPr="00961D39">
        <w:rPr>
          <w:rFonts w:ascii="Arial Narrow" w:hAnsi="Arial Narrow"/>
          <w:sz w:val="22"/>
          <w:szCs w:val="22"/>
        </w:rPr>
        <w:t>formou</w:t>
      </w:r>
      <w:r w:rsidRPr="00961D39">
        <w:rPr>
          <w:rFonts w:ascii="Arial Narrow" w:hAnsi="Arial Narrow"/>
          <w:sz w:val="22"/>
          <w:szCs w:val="22"/>
        </w:rPr>
        <w:t xml:space="preserve"> komunikácie </w:t>
      </w:r>
      <w:r w:rsidR="00A3033C" w:rsidRPr="00961D39">
        <w:rPr>
          <w:rFonts w:ascii="Arial Narrow" w:hAnsi="Arial Narrow"/>
          <w:sz w:val="22"/>
          <w:szCs w:val="22"/>
        </w:rPr>
        <w:t xml:space="preserve">podľa </w:t>
      </w:r>
      <w:r w:rsidR="003E7DA9" w:rsidRPr="00961D39">
        <w:rPr>
          <w:rFonts w:ascii="Arial Narrow" w:hAnsi="Arial Narrow"/>
          <w:sz w:val="22"/>
          <w:szCs w:val="22"/>
        </w:rPr>
        <w:t xml:space="preserve">ods. </w:t>
      </w:r>
      <w:r w:rsidRPr="00961D39">
        <w:rPr>
          <w:rFonts w:ascii="Arial Narrow" w:hAnsi="Arial Narrow"/>
          <w:sz w:val="22"/>
          <w:szCs w:val="22"/>
        </w:rPr>
        <w:t xml:space="preserve">5.1. článku </w:t>
      </w:r>
      <w:r w:rsidR="003E7DA9" w:rsidRPr="00961D39">
        <w:rPr>
          <w:rFonts w:ascii="Arial Narrow" w:hAnsi="Arial Narrow"/>
          <w:sz w:val="22"/>
          <w:szCs w:val="22"/>
        </w:rPr>
        <w:t xml:space="preserve">5 </w:t>
      </w:r>
      <w:r w:rsidR="003E7DA9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961D39">
        <w:rPr>
          <w:rFonts w:ascii="Arial Narrow" w:hAnsi="Arial Narrow"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 xml:space="preserve">sa </w:t>
      </w:r>
      <w:r w:rsidRPr="00961D39">
        <w:rPr>
          <w:rFonts w:ascii="Arial Narrow" w:hAnsi="Arial Narrow"/>
          <w:sz w:val="22"/>
          <w:szCs w:val="22"/>
        </w:rPr>
        <w:t>rozumie najmä:</w:t>
      </w:r>
    </w:p>
    <w:p w14:paraId="260BBDD1" w14:textId="134A56C2" w:rsidR="008900AE" w:rsidRPr="00961D39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Pr="00961D39">
        <w:rPr>
          <w:rFonts w:ascii="Arial Narrow" w:hAnsi="Arial Narrow"/>
          <w:sz w:val="22"/>
          <w:szCs w:val="22"/>
        </w:rPr>
        <w:t xml:space="preserve"> oznámil </w:t>
      </w:r>
      <w:r w:rsidRPr="00961D39">
        <w:rPr>
          <w:rFonts w:ascii="Arial Narrow" w:hAnsi="Arial Narrow"/>
          <w:b/>
          <w:bCs/>
          <w:sz w:val="22"/>
          <w:szCs w:val="22"/>
        </w:rPr>
        <w:t>Prijímateľovi</w:t>
      </w:r>
      <w:r w:rsidRPr="00961D39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961D39">
        <w:rPr>
          <w:rFonts w:ascii="Arial Narrow" w:hAnsi="Arial Narrow"/>
          <w:sz w:val="22"/>
          <w:szCs w:val="22"/>
        </w:rPr>
        <w:t xml:space="preserve">. </w:t>
      </w:r>
      <w:r w:rsidR="00556951" w:rsidRPr="00961D39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961D39">
        <w:rPr>
          <w:rFonts w:ascii="Arial Narrow" w:hAnsi="Arial Narrow"/>
          <w:sz w:val="22"/>
          <w:szCs w:val="22"/>
        </w:rPr>
        <w:t>S</w:t>
      </w:r>
      <w:r w:rsidRPr="00961D39">
        <w:rPr>
          <w:rFonts w:ascii="Arial Narrow" w:hAnsi="Arial Narrow"/>
          <w:sz w:val="22"/>
          <w:szCs w:val="22"/>
        </w:rPr>
        <w:t>pôsob</w:t>
      </w:r>
      <w:r w:rsidR="008D0074" w:rsidRPr="00961D39">
        <w:rPr>
          <w:rFonts w:ascii="Arial Narrow" w:hAnsi="Arial Narrow"/>
          <w:sz w:val="22"/>
          <w:szCs w:val="22"/>
        </w:rPr>
        <w:t>, podmienky</w:t>
      </w:r>
      <w:r w:rsidRPr="00961D39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961D39">
        <w:rPr>
          <w:rFonts w:ascii="Arial Narrow" w:hAnsi="Arial Narrow"/>
          <w:sz w:val="22"/>
          <w:szCs w:val="22"/>
        </w:rPr>
        <w:t xml:space="preserve"> upraví 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961D39">
        <w:rPr>
          <w:rFonts w:ascii="Arial Narrow" w:hAnsi="Arial Narrow"/>
          <w:sz w:val="22"/>
          <w:szCs w:val="22"/>
        </w:rPr>
        <w:t xml:space="preserve"> v 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Záväznej dokumentácii</w:t>
      </w:r>
      <w:r w:rsidR="003D5187">
        <w:rPr>
          <w:rFonts w:ascii="Arial Narrow" w:hAnsi="Arial Narrow"/>
          <w:sz w:val="22"/>
          <w:szCs w:val="22"/>
        </w:rPr>
        <w:t>;</w:t>
      </w:r>
    </w:p>
    <w:p w14:paraId="2B7DBDFD" w14:textId="7BE47AA6" w:rsidR="008900AE" w:rsidRPr="00961D39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961D39">
        <w:rPr>
          <w:rFonts w:ascii="Arial Narrow" w:hAnsi="Arial Narrow"/>
          <w:sz w:val="22"/>
          <w:szCs w:val="22"/>
        </w:rPr>
        <w:t xml:space="preserve">; </w:t>
      </w:r>
      <w:r w:rsidR="00DC77E7" w:rsidRPr="00961D39">
        <w:rPr>
          <w:rFonts w:ascii="Arial Narrow" w:hAnsi="Arial Narrow"/>
          <w:b/>
          <w:bCs/>
          <w:sz w:val="22"/>
          <w:szCs w:val="22"/>
        </w:rPr>
        <w:t>z</w:t>
      </w:r>
      <w:r w:rsidR="00740BE1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961D39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740BE1" w:rsidRPr="00961D39">
        <w:rPr>
          <w:rFonts w:ascii="Arial Narrow" w:hAnsi="Arial Narrow"/>
          <w:sz w:val="22"/>
          <w:szCs w:val="22"/>
        </w:rPr>
        <w:t>oznámené podľa ods. 5.7.1</w:t>
      </w:r>
      <w:r w:rsidR="00CB113C" w:rsidRPr="00961D39">
        <w:rPr>
          <w:rFonts w:ascii="Arial Narrow" w:hAnsi="Arial Narrow"/>
          <w:sz w:val="22"/>
          <w:szCs w:val="22"/>
        </w:rPr>
        <w:t>.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>článku</w:t>
      </w:r>
      <w:r w:rsidR="007F7E80" w:rsidRPr="00961D39">
        <w:rPr>
          <w:rFonts w:ascii="Arial Narrow" w:hAnsi="Arial Narrow"/>
          <w:sz w:val="22"/>
          <w:szCs w:val="22"/>
        </w:rPr>
        <w:t xml:space="preserve"> 5 </w:t>
      </w:r>
      <w:r w:rsidR="007F7E80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961D39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3D5187">
        <w:rPr>
          <w:rFonts w:ascii="Arial Narrow" w:hAnsi="Arial Narrow"/>
          <w:b/>
          <w:bCs/>
          <w:sz w:val="22"/>
          <w:szCs w:val="22"/>
        </w:rPr>
        <w:t>VZP;</w:t>
      </w:r>
    </w:p>
    <w:p w14:paraId="11EE5C31" w14:textId="7757A24E" w:rsidR="008900AE" w:rsidRPr="00E15570" w:rsidRDefault="008900AE" w:rsidP="00E15570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961D39">
        <w:rPr>
          <w:rFonts w:ascii="Arial Narrow" w:hAnsi="Arial Narrow"/>
          <w:sz w:val="22"/>
          <w:szCs w:val="22"/>
        </w:rPr>
        <w:t xml:space="preserve">; </w:t>
      </w:r>
      <w:r w:rsidR="00A3033C" w:rsidRPr="00961D39">
        <w:rPr>
          <w:rFonts w:ascii="Arial Narrow" w:hAnsi="Arial Narrow"/>
          <w:b/>
          <w:bCs/>
          <w:sz w:val="22"/>
          <w:szCs w:val="22"/>
        </w:rPr>
        <w:t>z</w:t>
      </w:r>
      <w:r w:rsidR="002119BD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961D39">
        <w:rPr>
          <w:rFonts w:ascii="Arial Narrow" w:hAnsi="Arial Narrow"/>
          <w:sz w:val="22"/>
          <w:szCs w:val="22"/>
        </w:rPr>
        <w:t xml:space="preserve"> sa zaväzujú mať zriadené a aktívne elektronické</w:t>
      </w:r>
      <w:r w:rsidR="002119BD" w:rsidRPr="00E15570">
        <w:rPr>
          <w:rFonts w:ascii="Arial Narrow" w:hAnsi="Arial Narrow"/>
          <w:sz w:val="22"/>
          <w:szCs w:val="22"/>
        </w:rPr>
        <w:t xml:space="preserve">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49067C83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D5187">
        <w:rPr>
          <w:rFonts w:ascii="Arial Narrow" w:hAnsi="Arial Narrow"/>
          <w:sz w:val="22"/>
          <w:szCs w:val="22"/>
        </w:rPr>
        <w:t>;</w:t>
      </w:r>
    </w:p>
    <w:p w14:paraId="70E27949" w14:textId="3A51939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</w:t>
      </w:r>
      <w:r w:rsidR="003D5187">
        <w:rPr>
          <w:rFonts w:ascii="Arial Narrow" w:hAnsi="Arial Narrow"/>
          <w:sz w:val="22"/>
          <w:szCs w:val="22"/>
        </w:rPr>
        <w:t>poštou alebo osobným doručením;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64F2D0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 w:rsidR="003D5187">
        <w:rPr>
          <w:rFonts w:ascii="Arial Narrow" w:hAnsi="Arial Narrow"/>
          <w:sz w:val="22"/>
          <w:szCs w:val="22"/>
        </w:rPr>
        <w:t xml:space="preserve"> za riadne doručenú;</w:t>
      </w:r>
    </w:p>
    <w:p w14:paraId="4E34B897" w14:textId="470B97A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</w:t>
      </w:r>
      <w:r w:rsidR="003D5187">
        <w:rPr>
          <w:rFonts w:ascii="Arial Narrow" w:hAnsi="Arial Narrow"/>
          <w:bCs/>
          <w:sz w:val="22"/>
          <w:szCs w:val="22"/>
        </w:rPr>
        <w:t>né pre tento spôsob doručovania;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13C89E5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7A0B8463">
        <w:rPr>
          <w:rFonts w:ascii="Arial Narrow" w:hAnsi="Arial Narrow"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7A0B8463">
        <w:rPr>
          <w:rFonts w:ascii="Arial Narrow" w:hAnsi="Arial Narrow"/>
          <w:b/>
          <w:bCs/>
          <w:sz w:val="22"/>
          <w:szCs w:val="22"/>
        </w:rPr>
        <w:t>zmluvná strana</w:t>
      </w:r>
      <w:r w:rsidRPr="7A0B8463">
        <w:rPr>
          <w:rFonts w:ascii="Arial Narrow" w:hAnsi="Arial Narrow"/>
          <w:sz w:val="22"/>
          <w:szCs w:val="22"/>
        </w:rPr>
        <w:t xml:space="preserve">, ktorá má tento technický problém, jeho existenciu oznámi druhej </w:t>
      </w:r>
      <w:r w:rsidRPr="7A0B8463">
        <w:rPr>
          <w:rFonts w:ascii="Arial Narrow" w:hAnsi="Arial Narrow"/>
          <w:b/>
          <w:bCs/>
          <w:sz w:val="22"/>
          <w:szCs w:val="22"/>
        </w:rPr>
        <w:t>zmluvnej strane</w:t>
      </w:r>
      <w:r w:rsidRPr="7A0B8463">
        <w:rPr>
          <w:rFonts w:ascii="Arial Narrow" w:hAnsi="Arial Narrow"/>
          <w:sz w:val="22"/>
          <w:szCs w:val="22"/>
        </w:rPr>
        <w:t xml:space="preserve">, </w:t>
      </w:r>
      <w:r w:rsidR="00E9632D" w:rsidRPr="7A0B8463">
        <w:rPr>
          <w:rFonts w:ascii="Arial Narrow" w:hAnsi="Arial Narrow"/>
          <w:sz w:val="22"/>
          <w:szCs w:val="22"/>
        </w:rPr>
        <w:t xml:space="preserve">pričom sa uplatní postup podľa </w:t>
      </w:r>
      <w:r w:rsidR="00862981" w:rsidRPr="7A0B8463">
        <w:rPr>
          <w:rFonts w:ascii="Arial Narrow" w:hAnsi="Arial Narrow"/>
          <w:sz w:val="22"/>
          <w:szCs w:val="22"/>
        </w:rPr>
        <w:t xml:space="preserve">ods. </w:t>
      </w:r>
      <w:r w:rsidR="00E9632D" w:rsidRPr="7A0B8463">
        <w:rPr>
          <w:rFonts w:ascii="Arial Narrow" w:hAnsi="Arial Narrow"/>
          <w:sz w:val="22"/>
          <w:szCs w:val="22"/>
        </w:rPr>
        <w:t>5.7</w:t>
      </w:r>
      <w:r w:rsidR="294605FE" w:rsidRPr="7A0B8463">
        <w:rPr>
          <w:rFonts w:ascii="Arial Narrow" w:hAnsi="Arial Narrow"/>
          <w:sz w:val="22"/>
          <w:szCs w:val="22"/>
        </w:rPr>
        <w:t>.</w:t>
      </w:r>
      <w:r w:rsidRPr="7A0B8463">
        <w:rPr>
          <w:rFonts w:ascii="Arial Narrow" w:hAnsi="Arial Narrow"/>
          <w:sz w:val="22"/>
          <w:szCs w:val="22"/>
        </w:rPr>
        <w:t xml:space="preserve"> </w:t>
      </w:r>
      <w:r w:rsidR="00E9632D" w:rsidRPr="7A0B8463">
        <w:rPr>
          <w:rFonts w:ascii="Arial Narrow" w:hAnsi="Arial Narrow"/>
          <w:sz w:val="22"/>
          <w:szCs w:val="22"/>
        </w:rPr>
        <w:t xml:space="preserve">prvej vety </w:t>
      </w:r>
      <w:r w:rsidRPr="7A0B8463">
        <w:rPr>
          <w:rFonts w:ascii="Arial Narrow" w:hAnsi="Arial Narrow"/>
          <w:sz w:val="22"/>
          <w:szCs w:val="22"/>
        </w:rPr>
        <w:t>za bodkočiarkou</w:t>
      </w:r>
      <w:r w:rsidR="00862981" w:rsidRPr="7A0B8463">
        <w:rPr>
          <w:rFonts w:ascii="Arial Narrow" w:hAnsi="Arial Narrow"/>
          <w:sz w:val="22"/>
          <w:szCs w:val="22"/>
        </w:rPr>
        <w:t xml:space="preserve"> článku 5 </w:t>
      </w:r>
      <w:r w:rsidR="00862981" w:rsidRPr="7A0B8463">
        <w:rPr>
          <w:rFonts w:ascii="Arial Narrow" w:hAnsi="Arial Narrow"/>
          <w:b/>
          <w:bCs/>
          <w:sz w:val="22"/>
          <w:szCs w:val="22"/>
        </w:rPr>
        <w:t>Zmluvy o poskytnutí prostriedkov mechanizmu</w:t>
      </w:r>
      <w:r w:rsidR="00862981" w:rsidRPr="7A0B8463">
        <w:rPr>
          <w:rFonts w:ascii="Arial Narrow" w:hAnsi="Arial Narrow"/>
          <w:sz w:val="22"/>
          <w:szCs w:val="22"/>
        </w:rPr>
        <w:t xml:space="preserve"> </w:t>
      </w:r>
      <w:r w:rsidR="00867D9B" w:rsidRPr="7A0B8463">
        <w:rPr>
          <w:rFonts w:ascii="Arial Narrow" w:hAnsi="Arial Narrow"/>
          <w:sz w:val="22"/>
          <w:szCs w:val="22"/>
        </w:rPr>
        <w:t>.</w:t>
      </w:r>
    </w:p>
    <w:p w14:paraId="59854441" w14:textId="204907FC" w:rsidR="008900AE" w:rsidRPr="00DB72C9" w:rsidRDefault="008900AE" w:rsidP="007D3ADD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3B7FF93E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7D3ADD">
        <w:rPr>
          <w:rFonts w:ascii="Arial Narrow" w:hAnsi="Arial Narrow"/>
          <w:sz w:val="22"/>
          <w:szCs w:val="22"/>
        </w:rPr>
        <w:t>.</w:t>
      </w:r>
    </w:p>
    <w:p w14:paraId="5233598D" w14:textId="319B810D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443930F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>v súlade s</w:t>
      </w:r>
      <w:r w:rsidR="007D3ADD">
        <w:rPr>
          <w:rFonts w:ascii="Arial Narrow" w:hAnsi="Arial Narrow"/>
          <w:sz w:val="22"/>
          <w:szCs w:val="22"/>
        </w:rPr>
        <w:t xml:space="preserve"> bodom 4.1.3. </w:t>
      </w:r>
      <w:r w:rsidR="007D3ADD" w:rsidRPr="007D3ADD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7D3ADD">
        <w:rPr>
          <w:rFonts w:ascii="Arial Narrow" w:hAnsi="Arial Narrow"/>
          <w:sz w:val="22"/>
          <w:szCs w:val="22"/>
        </w:rPr>
        <w:t xml:space="preserve"> a </w:t>
      </w:r>
      <w:r w:rsidRPr="008511B8">
        <w:rPr>
          <w:rFonts w:ascii="Arial Narrow" w:hAnsi="Arial Narrow"/>
          <w:sz w:val="22"/>
          <w:szCs w:val="22"/>
        </w:rPr>
        <w:t xml:space="preserve">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24623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3D5187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3D5187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0E4A269" w:rsidR="008900AE" w:rsidRPr="00952237" w:rsidRDefault="003D5187" w:rsidP="00952237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952237" w:rsidRPr="00952237">
        <w:rPr>
          <w:rFonts w:ascii="Arial Narrow" w:hAnsi="Arial Narrow"/>
          <w:sz w:val="22"/>
          <w:szCs w:val="22"/>
        </w:rPr>
        <w:t>euplatňuje sa.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8C0859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</w:t>
      </w:r>
      <w:r w:rsidR="00961D39">
        <w:rPr>
          <w:rFonts w:ascii="Arial Narrow" w:hAnsi="Arial Narrow"/>
          <w:sz w:val="22"/>
          <w:szCs w:val="22"/>
        </w:rPr>
        <w:t xml:space="preserve"> alebo neúčinným</w:t>
      </w:r>
      <w:r w:rsidRPr="00DF01DB">
        <w:rPr>
          <w:rFonts w:ascii="Arial Narrow" w:hAnsi="Arial Narrow"/>
          <w:sz w:val="22"/>
          <w:szCs w:val="22"/>
        </w:rPr>
        <w:t xml:space="preserve"> v dôsledku jeho rozporu s právnymi predpismi SR alebo právnymi aktmi EÚ, nespôsobí to neplatnosť</w:t>
      </w:r>
      <w:r w:rsidR="00961D39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961D39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>zmluvné ustanovenie novým platným</w:t>
      </w:r>
      <w:r w:rsidR="00961D39">
        <w:rPr>
          <w:rFonts w:ascii="Arial Narrow" w:hAnsi="Arial Narrow"/>
          <w:sz w:val="22"/>
          <w:szCs w:val="22"/>
        </w:rPr>
        <w:t xml:space="preserve"> a účinným</w:t>
      </w:r>
      <w:r w:rsidRPr="00DF01DB">
        <w:rPr>
          <w:rFonts w:ascii="Arial Narrow" w:hAnsi="Arial Narrow"/>
          <w:sz w:val="22"/>
          <w:szCs w:val="22"/>
        </w:rPr>
        <w:t xml:space="preserve">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0DBC919" w:rsidR="00101269" w:rsidRPr="00DF01DB" w:rsidRDefault="00CA3F37" w:rsidP="00961D39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61D39">
        <w:rPr>
          <w:rFonts w:ascii="Arial Narrow" w:hAnsi="Arial Narrow"/>
          <w:sz w:val="22"/>
          <w:szCs w:val="22"/>
        </w:rPr>
        <w:t xml:space="preserve"> </w:t>
      </w:r>
      <w:r w:rsidR="00961D39" w:rsidRPr="00961D39">
        <w:rPr>
          <w:rFonts w:ascii="Arial Narrow" w:hAnsi="Arial Narrow"/>
          <w:sz w:val="22"/>
          <w:szCs w:val="22"/>
        </w:rPr>
        <w:t>alebo do ukončenia prebiehajúceho súdneho alebo iného konania, podľa toho, ktorá skutočnosť nastane neskôr.</w:t>
      </w:r>
      <w:r w:rsidR="00101269" w:rsidRPr="00DF01DB">
        <w:rPr>
          <w:rFonts w:ascii="Arial Narrow" w:hAnsi="Arial Narrow"/>
          <w:sz w:val="22"/>
          <w:szCs w:val="22"/>
        </w:rPr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16AD0A45" w:rsidR="008900AE" w:rsidRPr="001D2651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06"/>
      <w:r w:rsidRPr="001D2651">
        <w:rPr>
          <w:rFonts w:ascii="Arial Narrow" w:hAnsi="Arial Narrow"/>
          <w:sz w:val="22"/>
          <w:szCs w:val="22"/>
        </w:rPr>
        <w:t xml:space="preserve">Táto </w:t>
      </w:r>
      <w:r w:rsidRPr="001D2651">
        <w:rPr>
          <w:rFonts w:ascii="Arial Narrow" w:hAnsi="Arial Narrow"/>
          <w:b/>
          <w:sz w:val="22"/>
          <w:szCs w:val="22"/>
        </w:rPr>
        <w:t>Zmluva</w:t>
      </w:r>
      <w:r w:rsidRPr="001D2651">
        <w:rPr>
          <w:rFonts w:ascii="Arial Narrow" w:hAnsi="Arial Narrow"/>
          <w:sz w:val="22"/>
          <w:szCs w:val="22"/>
        </w:rPr>
        <w:t xml:space="preserve"> je </w:t>
      </w:r>
      <w:r w:rsidR="00481007" w:rsidRPr="001D2651">
        <w:rPr>
          <w:rFonts w:ascii="Arial Narrow" w:hAnsi="Arial Narrow"/>
          <w:sz w:val="22"/>
          <w:szCs w:val="22"/>
        </w:rPr>
        <w:t xml:space="preserve">podpísaná </w:t>
      </w:r>
      <w:r w:rsidR="00C056A6" w:rsidRPr="001D2651">
        <w:rPr>
          <w:rFonts w:ascii="Arial Narrow" w:hAnsi="Arial Narrow"/>
          <w:sz w:val="22"/>
          <w:szCs w:val="22"/>
        </w:rPr>
        <w:t xml:space="preserve">elektronicky </w:t>
      </w:r>
      <w:r w:rsidR="00804138" w:rsidRPr="001D2651">
        <w:rPr>
          <w:rFonts w:ascii="Arial Narrow" w:hAnsi="Arial Narrow"/>
          <w:sz w:val="22"/>
          <w:szCs w:val="22"/>
        </w:rPr>
        <w:t>v súlade so zákonom č.</w:t>
      </w:r>
      <w:r w:rsidR="00725DB9" w:rsidRPr="001D2651">
        <w:rPr>
          <w:rFonts w:ascii="Arial Narrow" w:hAnsi="Arial Narrow"/>
          <w:sz w:val="22"/>
          <w:szCs w:val="22"/>
        </w:rPr>
        <w:t xml:space="preserve"> </w:t>
      </w:r>
      <w:r w:rsidR="00804138" w:rsidRPr="001D2651">
        <w:rPr>
          <w:rFonts w:ascii="Arial Narrow" w:hAnsi="Arial Narrow"/>
          <w:sz w:val="22"/>
          <w:szCs w:val="22"/>
        </w:rPr>
        <w:t>272/2016 Z. z. o dôveryhodných službách pre elektronické transakcie na vnútornom</w:t>
      </w:r>
      <w:r w:rsidR="00725DB9" w:rsidRPr="001D2651">
        <w:rPr>
          <w:rFonts w:ascii="Arial Narrow" w:hAnsi="Arial Narrow"/>
          <w:sz w:val="22"/>
          <w:szCs w:val="22"/>
        </w:rPr>
        <w:t xml:space="preserve"> </w:t>
      </w:r>
      <w:r w:rsidR="00804138" w:rsidRPr="001D2651">
        <w:rPr>
          <w:rFonts w:ascii="Arial Narrow" w:hAnsi="Arial Narrow"/>
          <w:sz w:val="22"/>
          <w:szCs w:val="22"/>
        </w:rPr>
        <w:t>trhu a o zmene a doplnení niektorých zákonov</w:t>
      </w:r>
      <w:r w:rsidR="00DF01DB" w:rsidRPr="001D2651">
        <w:rPr>
          <w:rFonts w:ascii="Arial Narrow" w:hAnsi="Arial Narrow"/>
          <w:sz w:val="22"/>
          <w:szCs w:val="22"/>
        </w:rPr>
        <w:t xml:space="preserve"> </w:t>
      </w:r>
      <w:r w:rsidR="00174905" w:rsidRPr="001D2651">
        <w:rPr>
          <w:rFonts w:ascii="Arial Narrow" w:hAnsi="Arial Narrow"/>
          <w:sz w:val="22"/>
          <w:szCs w:val="22"/>
        </w:rPr>
        <w:t xml:space="preserve">(zákon o dôveryhodných službách) </w:t>
      </w:r>
      <w:r w:rsidR="00804138" w:rsidRPr="001D2651">
        <w:rPr>
          <w:rFonts w:ascii="Arial Narrow" w:hAnsi="Arial Narrow"/>
          <w:sz w:val="22"/>
          <w:szCs w:val="22"/>
        </w:rPr>
        <w:t>v znení neskorších predpisov (ďalej len „zákon o dôveryhodných službách“)</w:t>
      </w:r>
      <w:r w:rsidR="00C056A6" w:rsidRPr="001D2651">
        <w:rPr>
          <w:rFonts w:ascii="Arial Narrow" w:hAnsi="Arial Narrow"/>
          <w:sz w:val="22"/>
          <w:szCs w:val="22"/>
        </w:rPr>
        <w:t>,</w:t>
      </w:r>
      <w:r w:rsidR="00481007" w:rsidRPr="001D2651">
        <w:rPr>
          <w:rFonts w:ascii="Arial Narrow" w:hAnsi="Arial Narrow"/>
          <w:sz w:val="22"/>
          <w:szCs w:val="22"/>
        </w:rPr>
        <w:t xml:space="preserve"> pričom</w:t>
      </w:r>
      <w:r w:rsidR="00C056A6" w:rsidRPr="001D2651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1D2651">
        <w:rPr>
          <w:rFonts w:ascii="Arial Narrow" w:hAnsi="Arial Narrow"/>
          <w:sz w:val="22"/>
          <w:szCs w:val="22"/>
        </w:rPr>
        <w:t xml:space="preserve">kvalifikovaných </w:t>
      </w:r>
      <w:r w:rsidR="00804138" w:rsidRPr="001D2651">
        <w:rPr>
          <w:rFonts w:ascii="Arial Narrow" w:hAnsi="Arial Narrow"/>
          <w:sz w:val="22"/>
          <w:szCs w:val="22"/>
        </w:rPr>
        <w:t xml:space="preserve">elektronických </w:t>
      </w:r>
      <w:r w:rsidR="00C056A6" w:rsidRPr="001D2651">
        <w:rPr>
          <w:rFonts w:ascii="Arial Narrow" w:hAnsi="Arial Narrow"/>
          <w:sz w:val="22"/>
          <w:szCs w:val="22"/>
        </w:rPr>
        <w:t>podpisoch</w:t>
      </w:r>
      <w:r w:rsidR="00804138" w:rsidRPr="001D2651">
        <w:rPr>
          <w:rFonts w:ascii="Arial Narrow" w:hAnsi="Arial Narrow"/>
          <w:sz w:val="22"/>
          <w:szCs w:val="22"/>
        </w:rPr>
        <w:t>/pečatiach</w:t>
      </w:r>
      <w:r w:rsidR="00804138" w:rsidRPr="001D2651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1D2651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1D2651">
        <w:rPr>
          <w:rFonts w:ascii="Arial Narrow" w:hAnsi="Arial Narrow"/>
          <w:sz w:val="22"/>
          <w:szCs w:val="22"/>
        </w:rPr>
        <w:t xml:space="preserve"> </w:t>
      </w:r>
      <w:commentRangeEnd w:id="106"/>
      <w:r w:rsidR="007472F7" w:rsidRPr="001D2651">
        <w:rPr>
          <w:rStyle w:val="CommentReference"/>
          <w:szCs w:val="20"/>
        </w:rPr>
        <w:commentReference w:id="106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F005DB0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6A13EB3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961D39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6E308F52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31A2F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6" w:author="Autor" w:initials="A">
    <w:p w14:paraId="37DA8111" w14:textId="07EE6DDF" w:rsidR="007472F7" w:rsidRDefault="007472F7" w:rsidP="007472F7">
      <w:pPr>
        <w:pStyle w:val="CommentText"/>
      </w:pPr>
      <w:r>
        <w:rPr>
          <w:rStyle w:val="CommentReference"/>
        </w:rPr>
        <w:annotationRef/>
      </w:r>
      <w:r>
        <w:t>Preferované bude elektronické podpisovanie zmlúv. V prípade, ak by individuálny prijímateľ nemohol/nevedel podpísať zmluvu elektronicky, znenie by sa upravilo na fyzické podpísanie listinnej verzie.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DA81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DA8111" w16cid:durableId="2AF8B2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15C4" w14:textId="77777777" w:rsidR="00831A2F" w:rsidRDefault="00831A2F">
      <w:r>
        <w:separator/>
      </w:r>
    </w:p>
  </w:endnote>
  <w:endnote w:type="continuationSeparator" w:id="0">
    <w:p w14:paraId="5E53E292" w14:textId="77777777" w:rsidR="00831A2F" w:rsidRDefault="00831A2F">
      <w:r>
        <w:continuationSeparator/>
      </w:r>
    </w:p>
  </w:endnote>
  <w:endnote w:type="continuationNotice" w:id="1">
    <w:p w14:paraId="3B943C99" w14:textId="77777777" w:rsidR="00831A2F" w:rsidRDefault="00831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4AFFA19A" w:rsidR="008D0074" w:rsidRDefault="008D0074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16F2F">
      <w:rPr>
        <w:rFonts w:ascii="Arial Narrow" w:hAnsi="Arial Narrow"/>
        <w:bCs/>
        <w:noProof/>
        <w:sz w:val="20"/>
      </w:rPr>
      <w:t>5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16F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4C13" w14:textId="77777777" w:rsidR="00831A2F" w:rsidRDefault="00831A2F">
      <w:r>
        <w:separator/>
      </w:r>
    </w:p>
  </w:footnote>
  <w:footnote w:type="continuationSeparator" w:id="0">
    <w:p w14:paraId="4C26D2A8" w14:textId="77777777" w:rsidR="00831A2F" w:rsidRDefault="00831A2F">
      <w:r>
        <w:continuationSeparator/>
      </w:r>
    </w:p>
  </w:footnote>
  <w:footnote w:type="continuationNotice" w:id="1">
    <w:p w14:paraId="400DD9AC" w14:textId="77777777" w:rsidR="00831A2F" w:rsidRDefault="00831A2F"/>
  </w:footnote>
  <w:footnote w:id="2">
    <w:p w14:paraId="579E933C" w14:textId="20962FB2" w:rsidR="003D5187" w:rsidRDefault="003D51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64CC3">
          <w:rPr>
            <w:rStyle w:val="Hyperlink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>
        <w:rPr>
          <w:rStyle w:val="Hyperlink"/>
          <w:rFonts w:ascii="Arial Narrow" w:hAnsi="Arial Narrow"/>
          <w:sz w:val="18"/>
          <w:szCs w:val="18"/>
        </w:rPr>
        <w:t xml:space="preserve">. </w:t>
      </w:r>
    </w:p>
  </w:footnote>
  <w:footnote w:id="3">
    <w:p w14:paraId="5C968A7B" w14:textId="77777777" w:rsidR="00654716" w:rsidRDefault="00654716" w:rsidP="006547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654716" w:rsidRPr="000701EA" w:rsidRDefault="00654716" w:rsidP="00654716">
      <w:pPr>
        <w:pStyle w:val="FootnoteText"/>
        <w:rPr>
          <w:rFonts w:ascii="Arial Narrow" w:hAnsi="Arial Narrow"/>
        </w:rPr>
      </w:pPr>
      <w:r w:rsidRPr="000701EA">
        <w:rPr>
          <w:rStyle w:val="FootnoteReference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654716" w:rsidRPr="000701EA" w:rsidRDefault="00654716" w:rsidP="00654716">
      <w:pPr>
        <w:pStyle w:val="FootnoteText"/>
        <w:rPr>
          <w:rFonts w:ascii="Arial Narrow" w:hAnsi="Arial Narrow"/>
          <w:sz w:val="18"/>
          <w:szCs w:val="18"/>
        </w:rPr>
      </w:pPr>
      <w:r w:rsidRPr="000701EA">
        <w:rPr>
          <w:rStyle w:val="FootnoteReference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71456D4" w14:textId="146371C3" w:rsidR="007D3ADD" w:rsidRPr="00BC76BB" w:rsidDel="00814977" w:rsidRDefault="007D3ADD" w:rsidP="007D3ADD">
      <w:pPr>
        <w:pStyle w:val="FootnoteText"/>
        <w:rPr>
          <w:del w:id="87" w:author="Autor"/>
          <w:rFonts w:ascii="Arial Narrow" w:hAnsi="Arial Narrow"/>
          <w:sz w:val="18"/>
          <w:szCs w:val="18"/>
        </w:rPr>
      </w:pPr>
      <w:del w:id="88" w:author="Autor">
        <w:r w:rsidRPr="00BC76BB" w:rsidDel="00814977">
          <w:rPr>
            <w:rStyle w:val="FootnoteReference"/>
            <w:rFonts w:ascii="Arial Narrow" w:hAnsi="Arial Narrow"/>
            <w:sz w:val="18"/>
            <w:szCs w:val="18"/>
          </w:rPr>
          <w:footnoteRef/>
        </w:r>
        <w:r w:rsidRPr="00BC76BB" w:rsidDel="00814977">
          <w:rPr>
            <w:rFonts w:ascii="Arial Narrow" w:hAnsi="Arial Narrow"/>
            <w:sz w:val="18"/>
            <w:szCs w:val="18"/>
          </w:rPr>
          <w:delText xml:space="preserve"> 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Podnik v</w:delText>
        </w:r>
        <w:r w:rsidRPr="00BC76BB" w:rsidDel="00814977">
          <w:rPr>
            <w:rStyle w:val="normaltextrun"/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delText> 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zmysle defin</w:delText>
        </w:r>
        <w:r w:rsidRPr="00BC76BB" w:rsidDel="00814977">
          <w:rPr>
            <w:rStyle w:val="normaltextrun"/>
            <w:rFonts w:ascii="Arial Narrow" w:hAnsi="Arial Narrow" w:cs="Arial Narrow"/>
            <w:color w:val="000000"/>
            <w:sz w:val="18"/>
            <w:szCs w:val="18"/>
            <w:bdr w:val="none" w:sz="0" w:space="0" w:color="auto" w:frame="1"/>
          </w:rPr>
          <w:delText>í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cie v</w:delText>
        </w:r>
        <w:r w:rsidRPr="00BC76BB" w:rsidDel="00814977">
          <w:rPr>
            <w:rStyle w:val="normaltextrun"/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delText> </w:delText>
        </w:r>
        <w:r w:rsidRPr="00BC76BB" w:rsidDel="00814977">
          <w:rPr>
            <w:rStyle w:val="normaltextrun"/>
            <w:rFonts w:ascii="Arial Narrow" w:hAnsi="Arial Narrow" w:cs="Arial Narrow"/>
            <w:color w:val="000000"/>
            <w:sz w:val="18"/>
            <w:szCs w:val="18"/>
            <w:bdr w:val="none" w:sz="0" w:space="0" w:color="auto" w:frame="1"/>
          </w:rPr>
          <w:delText>č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l. 107 Zmluvy o</w:delText>
        </w:r>
        <w:r w:rsidRPr="00BC76BB" w:rsidDel="00814977">
          <w:rPr>
            <w:rStyle w:val="normaltextrun"/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delText> 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fungovan</w:delText>
        </w:r>
        <w:r w:rsidRPr="00BC76BB" w:rsidDel="00814977">
          <w:rPr>
            <w:rStyle w:val="normaltextrun"/>
            <w:rFonts w:ascii="Arial Narrow" w:hAnsi="Arial Narrow" w:cs="Arial Narrow"/>
            <w:color w:val="000000"/>
            <w:sz w:val="18"/>
            <w:szCs w:val="18"/>
            <w:bdr w:val="none" w:sz="0" w:space="0" w:color="auto" w:frame="1"/>
          </w:rPr>
          <w:delText>í</w:delText>
        </w:r>
        <w:r w:rsidRPr="00BC76BB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 xml:space="preserve"> EÚ</w:delText>
        </w:r>
        <w:r w:rsidR="003D5187" w:rsidDel="00814977">
          <w:rPr>
            <w:rStyle w:val="normaltextrun"/>
            <w:rFonts w:ascii="Arial Narrow" w:hAnsi="Arial Narrow"/>
            <w:color w:val="000000"/>
            <w:sz w:val="18"/>
            <w:szCs w:val="18"/>
            <w:bdr w:val="none" w:sz="0" w:space="0" w:color="auto" w:frame="1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D0074" w:rsidRDefault="008D0074">
    <w:pPr>
      <w:pStyle w:val="Header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eader"/>
      <w:rPr>
        <w:rFonts w:ascii="Calibri" w:hAnsi="Calibri"/>
        <w:sz w:val="22"/>
        <w:szCs w:val="22"/>
      </w:rPr>
    </w:pPr>
  </w:p>
  <w:p w14:paraId="3D74B5D8" w14:textId="44B1A9D5" w:rsidR="008D0074" w:rsidRPr="00481007" w:rsidRDefault="008D0074" w:rsidP="0048100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 w:rsidRPr="00481007">
      <w:rPr>
        <w:rFonts w:ascii="Arial Narrow" w:hAnsi="Arial Narrow"/>
        <w:sz w:val="20"/>
      </w:rPr>
      <w:t xml:space="preserve">Číslo Zmluvy: </w:t>
    </w:r>
    <w:r w:rsidR="00481007" w:rsidRPr="00481007">
      <w:rPr>
        <w:rFonts w:ascii="Arial Narrow" w:hAnsi="Arial Narrow"/>
        <w:sz w:val="20"/>
      </w:rPr>
      <w:t>09I03-03-V06-</w:t>
    </w:r>
    <w:r w:rsidRPr="00481007">
      <w:rPr>
        <w:rFonts w:ascii="Arial Narrow" w:hAnsi="Arial Narrow"/>
        <w:sz w:val="20"/>
      </w:rPr>
      <w:t>xxx/202x</w:t>
    </w:r>
  </w:p>
  <w:p w14:paraId="3D803FA7" w14:textId="2FBCE29C" w:rsidR="00586ABF" w:rsidRDefault="00586ABF">
    <w:pPr>
      <w:rPr>
        <w:noProof/>
      </w:rPr>
    </w:pPr>
  </w:p>
  <w:p w14:paraId="4170E514" w14:textId="21E085F8" w:rsidR="008D0074" w:rsidRDefault="00586ABF">
    <w:r>
      <w:rPr>
        <w:noProof/>
      </w:rPr>
      <w:drawing>
        <wp:inline distT="0" distB="0" distL="0" distR="0" wp14:anchorId="639568CB" wp14:editId="0B616896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EE50" w14:textId="77777777" w:rsidR="000F03D9" w:rsidRDefault="000F03D9">
    <w:pPr>
      <w:pStyle w:val="Header"/>
      <w:rPr>
        <w:rFonts w:ascii="Calibri" w:hAnsi="Calibri"/>
        <w:sz w:val="22"/>
        <w:szCs w:val="22"/>
      </w:rPr>
    </w:pPr>
  </w:p>
  <w:p w14:paraId="30E25A64" w14:textId="77777777" w:rsidR="000F03D9" w:rsidRDefault="000F03D9">
    <w:pPr>
      <w:pStyle w:val="Header"/>
      <w:rPr>
        <w:rFonts w:ascii="Calibri" w:hAnsi="Calibri"/>
        <w:sz w:val="22"/>
        <w:szCs w:val="22"/>
      </w:rPr>
    </w:pPr>
  </w:p>
  <w:p w14:paraId="76B27462" w14:textId="77777777" w:rsidR="000F03D9" w:rsidRPr="00481007" w:rsidRDefault="000F03D9" w:rsidP="0048100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 w:rsidRPr="00481007">
      <w:rPr>
        <w:rFonts w:ascii="Arial Narrow" w:hAnsi="Arial Narrow"/>
        <w:sz w:val="20"/>
      </w:rPr>
      <w:t>Číslo Zmluvy: 09I03-03-V06-xxx/202x</w:t>
    </w:r>
  </w:p>
  <w:p w14:paraId="3727CD70" w14:textId="77777777" w:rsidR="000F03D9" w:rsidRDefault="000F03D9">
    <w:pPr>
      <w:rPr>
        <w:noProof/>
      </w:rPr>
    </w:pPr>
  </w:p>
  <w:p w14:paraId="0D0102A7" w14:textId="5D36C6D9" w:rsidR="000F03D9" w:rsidRDefault="000F03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2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0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7DBC58B8"/>
    <w:multiLevelType w:val="hybridMultilevel"/>
    <w:tmpl w:val="5B96F140"/>
    <w:lvl w:ilvl="0" w:tplc="0A20D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9571495">
    <w:abstractNumId w:val="14"/>
  </w:num>
  <w:num w:numId="2" w16cid:durableId="149443819">
    <w:abstractNumId w:val="3"/>
  </w:num>
  <w:num w:numId="3" w16cid:durableId="350495801">
    <w:abstractNumId w:val="19"/>
  </w:num>
  <w:num w:numId="4" w16cid:durableId="2117556849">
    <w:abstractNumId w:val="5"/>
  </w:num>
  <w:num w:numId="5" w16cid:durableId="1510099159">
    <w:abstractNumId w:val="18"/>
  </w:num>
  <w:num w:numId="6" w16cid:durableId="337926518">
    <w:abstractNumId w:val="6"/>
  </w:num>
  <w:num w:numId="7" w16cid:durableId="852569606">
    <w:abstractNumId w:val="15"/>
  </w:num>
  <w:num w:numId="8" w16cid:durableId="2112893966">
    <w:abstractNumId w:val="7"/>
  </w:num>
  <w:num w:numId="9" w16cid:durableId="1181317211">
    <w:abstractNumId w:val="22"/>
  </w:num>
  <w:num w:numId="10" w16cid:durableId="1647929642">
    <w:abstractNumId w:val="2"/>
  </w:num>
  <w:num w:numId="11" w16cid:durableId="1131283647">
    <w:abstractNumId w:val="13"/>
  </w:num>
  <w:num w:numId="12" w16cid:durableId="1091007076">
    <w:abstractNumId w:val="20"/>
  </w:num>
  <w:num w:numId="13" w16cid:durableId="559944130">
    <w:abstractNumId w:val="17"/>
  </w:num>
  <w:num w:numId="14" w16cid:durableId="88737946">
    <w:abstractNumId w:val="8"/>
  </w:num>
  <w:num w:numId="15" w16cid:durableId="938028357">
    <w:abstractNumId w:val="11"/>
  </w:num>
  <w:num w:numId="16" w16cid:durableId="1995572243">
    <w:abstractNumId w:val="0"/>
  </w:num>
  <w:num w:numId="17" w16cid:durableId="1163080321">
    <w:abstractNumId w:val="12"/>
  </w:num>
  <w:num w:numId="18" w16cid:durableId="1649699206">
    <w:abstractNumId w:val="10"/>
  </w:num>
  <w:num w:numId="19" w16cid:durableId="282807331">
    <w:abstractNumId w:val="16"/>
  </w:num>
  <w:num w:numId="20" w16cid:durableId="1186214970">
    <w:abstractNumId w:val="1"/>
  </w:num>
  <w:num w:numId="21" w16cid:durableId="612445982">
    <w:abstractNumId w:val="4"/>
  </w:num>
  <w:num w:numId="22" w16cid:durableId="1478065127">
    <w:abstractNumId w:val="9"/>
  </w:num>
  <w:num w:numId="23" w16cid:durableId="190660542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NKgFANRjk4ktAAAA"/>
  </w:docVars>
  <w:rsids>
    <w:rsidRoot w:val="00B933FE"/>
    <w:rsid w:val="00000021"/>
    <w:rsid w:val="00000380"/>
    <w:rsid w:val="00001155"/>
    <w:rsid w:val="000012DD"/>
    <w:rsid w:val="00001686"/>
    <w:rsid w:val="00001728"/>
    <w:rsid w:val="00001810"/>
    <w:rsid w:val="000018D7"/>
    <w:rsid w:val="00001F3E"/>
    <w:rsid w:val="00002308"/>
    <w:rsid w:val="000033E6"/>
    <w:rsid w:val="0000384C"/>
    <w:rsid w:val="00003B47"/>
    <w:rsid w:val="00003D66"/>
    <w:rsid w:val="00003FDB"/>
    <w:rsid w:val="0000405E"/>
    <w:rsid w:val="00004448"/>
    <w:rsid w:val="00004865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161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1E"/>
    <w:rsid w:val="00013BC9"/>
    <w:rsid w:val="00013E3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6463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4E07"/>
    <w:rsid w:val="00045C23"/>
    <w:rsid w:val="00045F6F"/>
    <w:rsid w:val="00046E77"/>
    <w:rsid w:val="00046E9E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646"/>
    <w:rsid w:val="000867A6"/>
    <w:rsid w:val="00086DED"/>
    <w:rsid w:val="00087318"/>
    <w:rsid w:val="0008774B"/>
    <w:rsid w:val="00087973"/>
    <w:rsid w:val="00087AC0"/>
    <w:rsid w:val="00087BC1"/>
    <w:rsid w:val="000901B4"/>
    <w:rsid w:val="00090321"/>
    <w:rsid w:val="0009055D"/>
    <w:rsid w:val="00090CB8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97C0E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445"/>
    <w:rsid w:val="000A477A"/>
    <w:rsid w:val="000A5C16"/>
    <w:rsid w:val="000A6291"/>
    <w:rsid w:val="000A6ED6"/>
    <w:rsid w:val="000A7033"/>
    <w:rsid w:val="000A714C"/>
    <w:rsid w:val="000A71A7"/>
    <w:rsid w:val="000A7CD1"/>
    <w:rsid w:val="000B09ED"/>
    <w:rsid w:val="000B0D1F"/>
    <w:rsid w:val="000B0F76"/>
    <w:rsid w:val="000B15DA"/>
    <w:rsid w:val="000B21A0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6FB6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D753B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D9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A1D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895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4BD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461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C2C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6FCF"/>
    <w:rsid w:val="0014711C"/>
    <w:rsid w:val="00147A66"/>
    <w:rsid w:val="00147D5F"/>
    <w:rsid w:val="00150959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96D"/>
    <w:rsid w:val="00156EBF"/>
    <w:rsid w:val="00156F9F"/>
    <w:rsid w:val="001571D9"/>
    <w:rsid w:val="00157311"/>
    <w:rsid w:val="00157346"/>
    <w:rsid w:val="00157470"/>
    <w:rsid w:val="0015790D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7CE"/>
    <w:rsid w:val="00176EA4"/>
    <w:rsid w:val="0017701F"/>
    <w:rsid w:val="00177068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A5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3D0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8AB"/>
    <w:rsid w:val="001A4581"/>
    <w:rsid w:val="001A4EAD"/>
    <w:rsid w:val="001A63B3"/>
    <w:rsid w:val="001A6FC6"/>
    <w:rsid w:val="001A7103"/>
    <w:rsid w:val="001A7525"/>
    <w:rsid w:val="001A7CCA"/>
    <w:rsid w:val="001B02BF"/>
    <w:rsid w:val="001B0370"/>
    <w:rsid w:val="001B0A32"/>
    <w:rsid w:val="001B21DA"/>
    <w:rsid w:val="001B2AF3"/>
    <w:rsid w:val="001B2B8A"/>
    <w:rsid w:val="001B36CB"/>
    <w:rsid w:val="001B373A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60F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BD1"/>
    <w:rsid w:val="001C2DD7"/>
    <w:rsid w:val="001C2EE7"/>
    <w:rsid w:val="001C2EE8"/>
    <w:rsid w:val="001C2F50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651"/>
    <w:rsid w:val="001D2F30"/>
    <w:rsid w:val="001D37EF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DF4"/>
    <w:rsid w:val="001E009A"/>
    <w:rsid w:val="001E0356"/>
    <w:rsid w:val="001E0690"/>
    <w:rsid w:val="001E081B"/>
    <w:rsid w:val="001E0925"/>
    <w:rsid w:val="001E0C28"/>
    <w:rsid w:val="001E0F79"/>
    <w:rsid w:val="001E13D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0F5E"/>
    <w:rsid w:val="001F1867"/>
    <w:rsid w:val="001F1A84"/>
    <w:rsid w:val="001F1BAE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A72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465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F4"/>
    <w:rsid w:val="00224963"/>
    <w:rsid w:val="00225351"/>
    <w:rsid w:val="00225AB8"/>
    <w:rsid w:val="0022619D"/>
    <w:rsid w:val="00227CF8"/>
    <w:rsid w:val="002304FA"/>
    <w:rsid w:val="0023059F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4EC"/>
    <w:rsid w:val="002358EA"/>
    <w:rsid w:val="00235903"/>
    <w:rsid w:val="002359B8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32B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3BC5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943"/>
    <w:rsid w:val="00285F05"/>
    <w:rsid w:val="00285F9B"/>
    <w:rsid w:val="00287A5E"/>
    <w:rsid w:val="00290488"/>
    <w:rsid w:val="00290617"/>
    <w:rsid w:val="0029082E"/>
    <w:rsid w:val="00290B12"/>
    <w:rsid w:val="00290C25"/>
    <w:rsid w:val="00290DC7"/>
    <w:rsid w:val="002913BF"/>
    <w:rsid w:val="00291710"/>
    <w:rsid w:val="00292786"/>
    <w:rsid w:val="00292A59"/>
    <w:rsid w:val="00292B53"/>
    <w:rsid w:val="00293142"/>
    <w:rsid w:val="00293E80"/>
    <w:rsid w:val="0029454C"/>
    <w:rsid w:val="0029475D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16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8AB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13D"/>
    <w:rsid w:val="002D1676"/>
    <w:rsid w:val="002D2163"/>
    <w:rsid w:val="002D2ADE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0CB2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3934"/>
    <w:rsid w:val="002F438C"/>
    <w:rsid w:val="002F4976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0FD3"/>
    <w:rsid w:val="00301836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45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AB7"/>
    <w:rsid w:val="00316852"/>
    <w:rsid w:val="003168E3"/>
    <w:rsid w:val="00316A1B"/>
    <w:rsid w:val="00316DEE"/>
    <w:rsid w:val="00317610"/>
    <w:rsid w:val="0031786D"/>
    <w:rsid w:val="00317A73"/>
    <w:rsid w:val="00320700"/>
    <w:rsid w:val="003207E8"/>
    <w:rsid w:val="00321919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8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377D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0974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65F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B77"/>
    <w:rsid w:val="0039107F"/>
    <w:rsid w:val="00391310"/>
    <w:rsid w:val="00391BDF"/>
    <w:rsid w:val="00391DC7"/>
    <w:rsid w:val="00391FA5"/>
    <w:rsid w:val="00392427"/>
    <w:rsid w:val="00392849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1AA3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0E2"/>
    <w:rsid w:val="003C3720"/>
    <w:rsid w:val="003C3CE0"/>
    <w:rsid w:val="003C4E7A"/>
    <w:rsid w:val="003C642D"/>
    <w:rsid w:val="003C66DB"/>
    <w:rsid w:val="003C696E"/>
    <w:rsid w:val="003D04D5"/>
    <w:rsid w:val="003D0516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3B5"/>
    <w:rsid w:val="003D443B"/>
    <w:rsid w:val="003D4626"/>
    <w:rsid w:val="003D4FFF"/>
    <w:rsid w:val="003D5048"/>
    <w:rsid w:val="003D5187"/>
    <w:rsid w:val="003D5E9F"/>
    <w:rsid w:val="003D6866"/>
    <w:rsid w:val="003D6AAA"/>
    <w:rsid w:val="003D6E19"/>
    <w:rsid w:val="003D7494"/>
    <w:rsid w:val="003D7957"/>
    <w:rsid w:val="003D7B0F"/>
    <w:rsid w:val="003E032B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0E0"/>
    <w:rsid w:val="003F417D"/>
    <w:rsid w:val="003F4564"/>
    <w:rsid w:val="003F496E"/>
    <w:rsid w:val="003F4ABA"/>
    <w:rsid w:val="003F6038"/>
    <w:rsid w:val="003F6115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7BE"/>
    <w:rsid w:val="00402E7E"/>
    <w:rsid w:val="00403187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ABB"/>
    <w:rsid w:val="00410EE8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3F9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32C"/>
    <w:rsid w:val="0044067E"/>
    <w:rsid w:val="00440708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47E6B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56D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5AD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007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C84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152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5CA7"/>
    <w:rsid w:val="004C6195"/>
    <w:rsid w:val="004C6422"/>
    <w:rsid w:val="004C671D"/>
    <w:rsid w:val="004C6749"/>
    <w:rsid w:val="004C6DE3"/>
    <w:rsid w:val="004C711D"/>
    <w:rsid w:val="004C7360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3E3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7AA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046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8A0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9FA"/>
    <w:rsid w:val="00546DFB"/>
    <w:rsid w:val="00547BB8"/>
    <w:rsid w:val="00547D48"/>
    <w:rsid w:val="00547F61"/>
    <w:rsid w:val="00550252"/>
    <w:rsid w:val="00550375"/>
    <w:rsid w:val="005503D8"/>
    <w:rsid w:val="005505AD"/>
    <w:rsid w:val="00550A8E"/>
    <w:rsid w:val="00551006"/>
    <w:rsid w:val="00551125"/>
    <w:rsid w:val="00551719"/>
    <w:rsid w:val="00551FC4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B9E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1EE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F1C"/>
    <w:rsid w:val="00573BB7"/>
    <w:rsid w:val="00573FFD"/>
    <w:rsid w:val="005744C7"/>
    <w:rsid w:val="005749C1"/>
    <w:rsid w:val="00574B0D"/>
    <w:rsid w:val="00575E99"/>
    <w:rsid w:val="0057631D"/>
    <w:rsid w:val="00580172"/>
    <w:rsid w:val="005803A3"/>
    <w:rsid w:val="00580880"/>
    <w:rsid w:val="00580BA2"/>
    <w:rsid w:val="00580CBC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ABF"/>
    <w:rsid w:val="00586FE6"/>
    <w:rsid w:val="00587AAB"/>
    <w:rsid w:val="005902E2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09D7"/>
    <w:rsid w:val="005A192D"/>
    <w:rsid w:val="005A27E4"/>
    <w:rsid w:val="005A2A17"/>
    <w:rsid w:val="005A2D64"/>
    <w:rsid w:val="005A3721"/>
    <w:rsid w:val="005A393E"/>
    <w:rsid w:val="005A395E"/>
    <w:rsid w:val="005A397D"/>
    <w:rsid w:val="005A3B3E"/>
    <w:rsid w:val="005A3CCC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2E3"/>
    <w:rsid w:val="005B0B81"/>
    <w:rsid w:val="005B0D56"/>
    <w:rsid w:val="005B11BB"/>
    <w:rsid w:val="005B18BC"/>
    <w:rsid w:val="005B29AE"/>
    <w:rsid w:val="005B2A35"/>
    <w:rsid w:val="005B2AEE"/>
    <w:rsid w:val="005B2FFD"/>
    <w:rsid w:val="005B376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012"/>
    <w:rsid w:val="00606375"/>
    <w:rsid w:val="00606973"/>
    <w:rsid w:val="006071F3"/>
    <w:rsid w:val="006074AA"/>
    <w:rsid w:val="006074B1"/>
    <w:rsid w:val="00607C09"/>
    <w:rsid w:val="00607DC9"/>
    <w:rsid w:val="00607E1B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80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06CE"/>
    <w:rsid w:val="00630E49"/>
    <w:rsid w:val="00631268"/>
    <w:rsid w:val="00631B3F"/>
    <w:rsid w:val="006321EB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2DA"/>
    <w:rsid w:val="00635442"/>
    <w:rsid w:val="00635C59"/>
    <w:rsid w:val="00635F68"/>
    <w:rsid w:val="006368F1"/>
    <w:rsid w:val="006373E4"/>
    <w:rsid w:val="00637745"/>
    <w:rsid w:val="00637778"/>
    <w:rsid w:val="006407B6"/>
    <w:rsid w:val="006409F1"/>
    <w:rsid w:val="00640AFF"/>
    <w:rsid w:val="00641457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3D"/>
    <w:rsid w:val="00646284"/>
    <w:rsid w:val="006466DF"/>
    <w:rsid w:val="006469C0"/>
    <w:rsid w:val="00646C75"/>
    <w:rsid w:val="00647E3A"/>
    <w:rsid w:val="006519E9"/>
    <w:rsid w:val="00651C36"/>
    <w:rsid w:val="00652426"/>
    <w:rsid w:val="00653131"/>
    <w:rsid w:val="006531BC"/>
    <w:rsid w:val="006532AA"/>
    <w:rsid w:val="006540A2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2D0"/>
    <w:rsid w:val="0066270C"/>
    <w:rsid w:val="006629D6"/>
    <w:rsid w:val="00662E59"/>
    <w:rsid w:val="006631D4"/>
    <w:rsid w:val="00663703"/>
    <w:rsid w:val="00663D58"/>
    <w:rsid w:val="0066405C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5E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465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989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4F8"/>
    <w:rsid w:val="006C2BA4"/>
    <w:rsid w:val="006C2F3D"/>
    <w:rsid w:val="006C3E76"/>
    <w:rsid w:val="006C3FD8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6F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6AA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6F47"/>
    <w:rsid w:val="006F7173"/>
    <w:rsid w:val="006F7D07"/>
    <w:rsid w:val="006F7E5F"/>
    <w:rsid w:val="0070021D"/>
    <w:rsid w:val="0070041C"/>
    <w:rsid w:val="0070075B"/>
    <w:rsid w:val="007007D8"/>
    <w:rsid w:val="00701320"/>
    <w:rsid w:val="00701625"/>
    <w:rsid w:val="007016B1"/>
    <w:rsid w:val="00701751"/>
    <w:rsid w:val="00701A2D"/>
    <w:rsid w:val="00701AE2"/>
    <w:rsid w:val="00701C50"/>
    <w:rsid w:val="00702ADA"/>
    <w:rsid w:val="00702E30"/>
    <w:rsid w:val="00703ABA"/>
    <w:rsid w:val="00703B83"/>
    <w:rsid w:val="00703BF3"/>
    <w:rsid w:val="00704840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1746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D8"/>
    <w:rsid w:val="007259CF"/>
    <w:rsid w:val="00725A1D"/>
    <w:rsid w:val="00725DB9"/>
    <w:rsid w:val="00725E38"/>
    <w:rsid w:val="00725F84"/>
    <w:rsid w:val="00726427"/>
    <w:rsid w:val="00726B2A"/>
    <w:rsid w:val="00726EC0"/>
    <w:rsid w:val="00726F22"/>
    <w:rsid w:val="00726F96"/>
    <w:rsid w:val="00726FF0"/>
    <w:rsid w:val="0072709E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6F2"/>
    <w:rsid w:val="007328D6"/>
    <w:rsid w:val="00732B21"/>
    <w:rsid w:val="0073319F"/>
    <w:rsid w:val="00733812"/>
    <w:rsid w:val="00733CD1"/>
    <w:rsid w:val="00733D77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2F7"/>
    <w:rsid w:val="00747395"/>
    <w:rsid w:val="0074746B"/>
    <w:rsid w:val="00747679"/>
    <w:rsid w:val="00747809"/>
    <w:rsid w:val="007478D1"/>
    <w:rsid w:val="00747924"/>
    <w:rsid w:val="007508E4"/>
    <w:rsid w:val="007509A6"/>
    <w:rsid w:val="00750C64"/>
    <w:rsid w:val="00750C99"/>
    <w:rsid w:val="0075161E"/>
    <w:rsid w:val="0075190F"/>
    <w:rsid w:val="007522B8"/>
    <w:rsid w:val="007523A3"/>
    <w:rsid w:val="007527DE"/>
    <w:rsid w:val="00752810"/>
    <w:rsid w:val="00752F79"/>
    <w:rsid w:val="007530F6"/>
    <w:rsid w:val="007531A6"/>
    <w:rsid w:val="00753593"/>
    <w:rsid w:val="007537AD"/>
    <w:rsid w:val="007544F5"/>
    <w:rsid w:val="0075470E"/>
    <w:rsid w:val="0075496D"/>
    <w:rsid w:val="00754CAA"/>
    <w:rsid w:val="007552FB"/>
    <w:rsid w:val="00755720"/>
    <w:rsid w:val="0075576B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27"/>
    <w:rsid w:val="00764E31"/>
    <w:rsid w:val="00766942"/>
    <w:rsid w:val="00766B8F"/>
    <w:rsid w:val="00766ED3"/>
    <w:rsid w:val="00767028"/>
    <w:rsid w:val="007676D8"/>
    <w:rsid w:val="00767E7F"/>
    <w:rsid w:val="00767F4C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4691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0BBE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F"/>
    <w:rsid w:val="007A41DB"/>
    <w:rsid w:val="007A6D43"/>
    <w:rsid w:val="007A7E5C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E5E"/>
    <w:rsid w:val="007C08B4"/>
    <w:rsid w:val="007C0B6E"/>
    <w:rsid w:val="007C0CCA"/>
    <w:rsid w:val="007C0E24"/>
    <w:rsid w:val="007C1238"/>
    <w:rsid w:val="007C16D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544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ADD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296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A4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968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4E88"/>
    <w:rsid w:val="00805311"/>
    <w:rsid w:val="00805638"/>
    <w:rsid w:val="00805A2F"/>
    <w:rsid w:val="00805CA2"/>
    <w:rsid w:val="00805FA8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977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683"/>
    <w:rsid w:val="00827884"/>
    <w:rsid w:val="008279B4"/>
    <w:rsid w:val="00827C0A"/>
    <w:rsid w:val="00830C57"/>
    <w:rsid w:val="00831037"/>
    <w:rsid w:val="00831237"/>
    <w:rsid w:val="008319FC"/>
    <w:rsid w:val="00831A2F"/>
    <w:rsid w:val="00832138"/>
    <w:rsid w:val="0083215C"/>
    <w:rsid w:val="0083262E"/>
    <w:rsid w:val="00832694"/>
    <w:rsid w:val="0083319E"/>
    <w:rsid w:val="0083343F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6E3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559"/>
    <w:rsid w:val="00857B30"/>
    <w:rsid w:val="00857D99"/>
    <w:rsid w:val="00857EDB"/>
    <w:rsid w:val="00860BB4"/>
    <w:rsid w:val="00860EF0"/>
    <w:rsid w:val="0086155F"/>
    <w:rsid w:val="008628DE"/>
    <w:rsid w:val="00862981"/>
    <w:rsid w:val="00862A0C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6A26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A3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E6A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42E"/>
    <w:rsid w:val="0088754B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39F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35D"/>
    <w:rsid w:val="008B4EFD"/>
    <w:rsid w:val="008B583F"/>
    <w:rsid w:val="008B5BC0"/>
    <w:rsid w:val="008B6FA0"/>
    <w:rsid w:val="008B768B"/>
    <w:rsid w:val="008B777F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96F"/>
    <w:rsid w:val="008C7B8D"/>
    <w:rsid w:val="008C7C22"/>
    <w:rsid w:val="008D0035"/>
    <w:rsid w:val="008D0074"/>
    <w:rsid w:val="008D0213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709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0DCB"/>
    <w:rsid w:val="008F1425"/>
    <w:rsid w:val="008F167D"/>
    <w:rsid w:val="008F19D5"/>
    <w:rsid w:val="008F1A38"/>
    <w:rsid w:val="008F1DA5"/>
    <w:rsid w:val="008F3A04"/>
    <w:rsid w:val="008F40F3"/>
    <w:rsid w:val="008F47C2"/>
    <w:rsid w:val="008F5227"/>
    <w:rsid w:val="008F53E4"/>
    <w:rsid w:val="008F554C"/>
    <w:rsid w:val="008F5837"/>
    <w:rsid w:val="008F5A78"/>
    <w:rsid w:val="008F5FBB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755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5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04D6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1C37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804"/>
    <w:rsid w:val="00935EC8"/>
    <w:rsid w:val="00936651"/>
    <w:rsid w:val="00937020"/>
    <w:rsid w:val="009400B9"/>
    <w:rsid w:val="0094043C"/>
    <w:rsid w:val="00940E61"/>
    <w:rsid w:val="00940F64"/>
    <w:rsid w:val="00942533"/>
    <w:rsid w:val="0094255D"/>
    <w:rsid w:val="00942739"/>
    <w:rsid w:val="0094287D"/>
    <w:rsid w:val="00942CB0"/>
    <w:rsid w:val="0094429F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D39"/>
    <w:rsid w:val="00961E05"/>
    <w:rsid w:val="009637D4"/>
    <w:rsid w:val="009641D2"/>
    <w:rsid w:val="009641F0"/>
    <w:rsid w:val="009644A2"/>
    <w:rsid w:val="009644D7"/>
    <w:rsid w:val="009647B4"/>
    <w:rsid w:val="009649B2"/>
    <w:rsid w:val="00964B37"/>
    <w:rsid w:val="00964BAF"/>
    <w:rsid w:val="00964D1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18"/>
    <w:rsid w:val="00973582"/>
    <w:rsid w:val="00973782"/>
    <w:rsid w:val="00973AF0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0A9"/>
    <w:rsid w:val="009A05BD"/>
    <w:rsid w:val="009A0622"/>
    <w:rsid w:val="009A0B2D"/>
    <w:rsid w:val="009A0D56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3876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A65"/>
    <w:rsid w:val="009D6C06"/>
    <w:rsid w:val="009D7529"/>
    <w:rsid w:val="009E0502"/>
    <w:rsid w:val="009E065A"/>
    <w:rsid w:val="009E0F56"/>
    <w:rsid w:val="009E11E7"/>
    <w:rsid w:val="009E175A"/>
    <w:rsid w:val="009E19D8"/>
    <w:rsid w:val="009E1C1A"/>
    <w:rsid w:val="009E2180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7D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1D4D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16F2F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1E9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0B3"/>
    <w:rsid w:val="00A419F1"/>
    <w:rsid w:val="00A41B3B"/>
    <w:rsid w:val="00A41CC6"/>
    <w:rsid w:val="00A41CE5"/>
    <w:rsid w:val="00A4254B"/>
    <w:rsid w:val="00A42600"/>
    <w:rsid w:val="00A42E76"/>
    <w:rsid w:val="00A43091"/>
    <w:rsid w:val="00A43140"/>
    <w:rsid w:val="00A4325E"/>
    <w:rsid w:val="00A43424"/>
    <w:rsid w:val="00A439C3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2BDE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7A2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F41"/>
    <w:rsid w:val="00A769C3"/>
    <w:rsid w:val="00A76BB1"/>
    <w:rsid w:val="00A76BD6"/>
    <w:rsid w:val="00A770BA"/>
    <w:rsid w:val="00A776F5"/>
    <w:rsid w:val="00A77E84"/>
    <w:rsid w:val="00A77EE1"/>
    <w:rsid w:val="00A8055A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6691"/>
    <w:rsid w:val="00A871E6"/>
    <w:rsid w:val="00A875B4"/>
    <w:rsid w:val="00A87FBB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2E5F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4F95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24EF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D72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45C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86D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FF6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C3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A23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02C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603"/>
    <w:rsid w:val="00B4294F"/>
    <w:rsid w:val="00B42C7A"/>
    <w:rsid w:val="00B42F6D"/>
    <w:rsid w:val="00B4352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63"/>
    <w:rsid w:val="00B53C74"/>
    <w:rsid w:val="00B54245"/>
    <w:rsid w:val="00B545BA"/>
    <w:rsid w:val="00B54848"/>
    <w:rsid w:val="00B54F46"/>
    <w:rsid w:val="00B55994"/>
    <w:rsid w:val="00B55A8C"/>
    <w:rsid w:val="00B55BE3"/>
    <w:rsid w:val="00B55D77"/>
    <w:rsid w:val="00B55EB8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8A"/>
    <w:rsid w:val="00B647A7"/>
    <w:rsid w:val="00B648B2"/>
    <w:rsid w:val="00B64E33"/>
    <w:rsid w:val="00B652B6"/>
    <w:rsid w:val="00B6545F"/>
    <w:rsid w:val="00B6546E"/>
    <w:rsid w:val="00B65BE5"/>
    <w:rsid w:val="00B666C5"/>
    <w:rsid w:val="00B66DEA"/>
    <w:rsid w:val="00B66FBD"/>
    <w:rsid w:val="00B66FC3"/>
    <w:rsid w:val="00B67257"/>
    <w:rsid w:val="00B67BA3"/>
    <w:rsid w:val="00B67D6F"/>
    <w:rsid w:val="00B700DF"/>
    <w:rsid w:val="00B70222"/>
    <w:rsid w:val="00B705AE"/>
    <w:rsid w:val="00B70B16"/>
    <w:rsid w:val="00B70B31"/>
    <w:rsid w:val="00B70C8F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1B7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6EE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9D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692"/>
    <w:rsid w:val="00BA2EC0"/>
    <w:rsid w:val="00BA2F0D"/>
    <w:rsid w:val="00BA356E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B64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7008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779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49FF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74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422"/>
    <w:rsid w:val="00C248EA"/>
    <w:rsid w:val="00C24FFA"/>
    <w:rsid w:val="00C25132"/>
    <w:rsid w:val="00C25327"/>
    <w:rsid w:val="00C25DBD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EC3"/>
    <w:rsid w:val="00C4337A"/>
    <w:rsid w:val="00C4377C"/>
    <w:rsid w:val="00C43D15"/>
    <w:rsid w:val="00C43D19"/>
    <w:rsid w:val="00C43F40"/>
    <w:rsid w:val="00C44FED"/>
    <w:rsid w:val="00C45C61"/>
    <w:rsid w:val="00C463C6"/>
    <w:rsid w:val="00C46462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1D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A00"/>
    <w:rsid w:val="00C54D55"/>
    <w:rsid w:val="00C55307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B67"/>
    <w:rsid w:val="00C70F5D"/>
    <w:rsid w:val="00C71104"/>
    <w:rsid w:val="00C711CD"/>
    <w:rsid w:val="00C712E2"/>
    <w:rsid w:val="00C715F9"/>
    <w:rsid w:val="00C72352"/>
    <w:rsid w:val="00C730D5"/>
    <w:rsid w:val="00C738B4"/>
    <w:rsid w:val="00C740FB"/>
    <w:rsid w:val="00C74645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BEA"/>
    <w:rsid w:val="00C81C07"/>
    <w:rsid w:val="00C82106"/>
    <w:rsid w:val="00C82671"/>
    <w:rsid w:val="00C82BA2"/>
    <w:rsid w:val="00C82E25"/>
    <w:rsid w:val="00C82FFF"/>
    <w:rsid w:val="00C832CA"/>
    <w:rsid w:val="00C837AB"/>
    <w:rsid w:val="00C83EBF"/>
    <w:rsid w:val="00C83F42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182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6C4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562"/>
    <w:rsid w:val="00D01651"/>
    <w:rsid w:val="00D02707"/>
    <w:rsid w:val="00D02AE3"/>
    <w:rsid w:val="00D0369D"/>
    <w:rsid w:val="00D03D11"/>
    <w:rsid w:val="00D03D2A"/>
    <w:rsid w:val="00D03F3B"/>
    <w:rsid w:val="00D0412D"/>
    <w:rsid w:val="00D057BC"/>
    <w:rsid w:val="00D10081"/>
    <w:rsid w:val="00D1091E"/>
    <w:rsid w:val="00D10B09"/>
    <w:rsid w:val="00D10BEE"/>
    <w:rsid w:val="00D10D5D"/>
    <w:rsid w:val="00D113F1"/>
    <w:rsid w:val="00D11896"/>
    <w:rsid w:val="00D11B93"/>
    <w:rsid w:val="00D11CB8"/>
    <w:rsid w:val="00D11F3F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20E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1CF8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2E3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0E51"/>
    <w:rsid w:val="00D51A6B"/>
    <w:rsid w:val="00D51ACB"/>
    <w:rsid w:val="00D51B7C"/>
    <w:rsid w:val="00D51E04"/>
    <w:rsid w:val="00D52252"/>
    <w:rsid w:val="00D52599"/>
    <w:rsid w:val="00D528FD"/>
    <w:rsid w:val="00D52B8C"/>
    <w:rsid w:val="00D52F11"/>
    <w:rsid w:val="00D5334F"/>
    <w:rsid w:val="00D53A77"/>
    <w:rsid w:val="00D5422A"/>
    <w:rsid w:val="00D54500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3E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148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03F"/>
    <w:rsid w:val="00D91272"/>
    <w:rsid w:val="00D91385"/>
    <w:rsid w:val="00D91462"/>
    <w:rsid w:val="00D9161D"/>
    <w:rsid w:val="00D916E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C10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3845"/>
    <w:rsid w:val="00DC4026"/>
    <w:rsid w:val="00DC4145"/>
    <w:rsid w:val="00DC4402"/>
    <w:rsid w:val="00DC461A"/>
    <w:rsid w:val="00DC534A"/>
    <w:rsid w:val="00DC5666"/>
    <w:rsid w:val="00DC5F75"/>
    <w:rsid w:val="00DC6AD1"/>
    <w:rsid w:val="00DC6BD9"/>
    <w:rsid w:val="00DC7205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45"/>
    <w:rsid w:val="00DD6457"/>
    <w:rsid w:val="00DD6487"/>
    <w:rsid w:val="00DD67FC"/>
    <w:rsid w:val="00DD6E4A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EF7"/>
    <w:rsid w:val="00E078B8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441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CE"/>
    <w:rsid w:val="00E154D6"/>
    <w:rsid w:val="00E1554B"/>
    <w:rsid w:val="00E15570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666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2DB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577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464A"/>
    <w:rsid w:val="00E8509B"/>
    <w:rsid w:val="00E8525D"/>
    <w:rsid w:val="00E85530"/>
    <w:rsid w:val="00E85E13"/>
    <w:rsid w:val="00E85F4F"/>
    <w:rsid w:val="00E860FC"/>
    <w:rsid w:val="00E86748"/>
    <w:rsid w:val="00E86B63"/>
    <w:rsid w:val="00E86BFD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97D5E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94F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928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6CB"/>
    <w:rsid w:val="00EE3968"/>
    <w:rsid w:val="00EE3A6B"/>
    <w:rsid w:val="00EE3B1C"/>
    <w:rsid w:val="00EE4190"/>
    <w:rsid w:val="00EE467D"/>
    <w:rsid w:val="00EE5159"/>
    <w:rsid w:val="00EE5513"/>
    <w:rsid w:val="00EE5AEA"/>
    <w:rsid w:val="00EE66F1"/>
    <w:rsid w:val="00EE6E0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48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5DE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645"/>
    <w:rsid w:val="00F362AA"/>
    <w:rsid w:val="00F36725"/>
    <w:rsid w:val="00F3678F"/>
    <w:rsid w:val="00F3789C"/>
    <w:rsid w:val="00F37AD4"/>
    <w:rsid w:val="00F37F68"/>
    <w:rsid w:val="00F40033"/>
    <w:rsid w:val="00F4012C"/>
    <w:rsid w:val="00F404C7"/>
    <w:rsid w:val="00F40A9F"/>
    <w:rsid w:val="00F40E8F"/>
    <w:rsid w:val="00F41E2F"/>
    <w:rsid w:val="00F4218E"/>
    <w:rsid w:val="00F42C6E"/>
    <w:rsid w:val="00F43532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C98"/>
    <w:rsid w:val="00F51406"/>
    <w:rsid w:val="00F51FC7"/>
    <w:rsid w:val="00F5214F"/>
    <w:rsid w:val="00F5282F"/>
    <w:rsid w:val="00F52CC1"/>
    <w:rsid w:val="00F53393"/>
    <w:rsid w:val="00F5339D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7CB"/>
    <w:rsid w:val="00F72968"/>
    <w:rsid w:val="00F72A59"/>
    <w:rsid w:val="00F72F2B"/>
    <w:rsid w:val="00F72F42"/>
    <w:rsid w:val="00F73718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96B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9FF"/>
    <w:rsid w:val="00FE1F6B"/>
    <w:rsid w:val="00FE2336"/>
    <w:rsid w:val="00FE2673"/>
    <w:rsid w:val="00FE326D"/>
    <w:rsid w:val="00FE368C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1BE"/>
    <w:rsid w:val="00FF2B28"/>
    <w:rsid w:val="00FF2C37"/>
    <w:rsid w:val="00FF2DF2"/>
    <w:rsid w:val="00FF2E9F"/>
    <w:rsid w:val="00FF3B9D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7EC489"/>
    <w:rsid w:val="09E82E9A"/>
    <w:rsid w:val="09EA52B3"/>
    <w:rsid w:val="19E71FE4"/>
    <w:rsid w:val="1C0FABCE"/>
    <w:rsid w:val="1E26D8B5"/>
    <w:rsid w:val="1E727FA0"/>
    <w:rsid w:val="1FF36293"/>
    <w:rsid w:val="1FFF60E2"/>
    <w:rsid w:val="204A489E"/>
    <w:rsid w:val="2146A608"/>
    <w:rsid w:val="219C6612"/>
    <w:rsid w:val="21D36104"/>
    <w:rsid w:val="23DAFE49"/>
    <w:rsid w:val="24820C58"/>
    <w:rsid w:val="24963ECC"/>
    <w:rsid w:val="25017F64"/>
    <w:rsid w:val="28C7E36A"/>
    <w:rsid w:val="294605FE"/>
    <w:rsid w:val="29FDE6BF"/>
    <w:rsid w:val="2A0C02FD"/>
    <w:rsid w:val="2C0859D5"/>
    <w:rsid w:val="2C392250"/>
    <w:rsid w:val="2C590496"/>
    <w:rsid w:val="2D66B9A7"/>
    <w:rsid w:val="2DA264AC"/>
    <w:rsid w:val="2E4B29B8"/>
    <w:rsid w:val="2EEA1F3A"/>
    <w:rsid w:val="2F765324"/>
    <w:rsid w:val="2F874224"/>
    <w:rsid w:val="301B4C19"/>
    <w:rsid w:val="31B61A49"/>
    <w:rsid w:val="352FCBB0"/>
    <w:rsid w:val="39FCEA41"/>
    <w:rsid w:val="3BA639BE"/>
    <w:rsid w:val="3D247C51"/>
    <w:rsid w:val="3D7A4888"/>
    <w:rsid w:val="41555A2B"/>
    <w:rsid w:val="4208EBD6"/>
    <w:rsid w:val="4274540F"/>
    <w:rsid w:val="432D60D6"/>
    <w:rsid w:val="46FFD777"/>
    <w:rsid w:val="49570E92"/>
    <w:rsid w:val="4B4EE2F4"/>
    <w:rsid w:val="4BA5F79D"/>
    <w:rsid w:val="4C1EFDA7"/>
    <w:rsid w:val="4C2A7956"/>
    <w:rsid w:val="500F621A"/>
    <w:rsid w:val="515022CC"/>
    <w:rsid w:val="517346DE"/>
    <w:rsid w:val="5533B186"/>
    <w:rsid w:val="55996A62"/>
    <w:rsid w:val="572F3194"/>
    <w:rsid w:val="58E70BF3"/>
    <w:rsid w:val="5AB71D9D"/>
    <w:rsid w:val="5B3950AA"/>
    <w:rsid w:val="5B55882A"/>
    <w:rsid w:val="5DFC5BAF"/>
    <w:rsid w:val="6011A865"/>
    <w:rsid w:val="6242D6C7"/>
    <w:rsid w:val="63065C0C"/>
    <w:rsid w:val="645305A5"/>
    <w:rsid w:val="64949F2C"/>
    <w:rsid w:val="65931E78"/>
    <w:rsid w:val="65E85976"/>
    <w:rsid w:val="67A99C4F"/>
    <w:rsid w:val="687C3AE2"/>
    <w:rsid w:val="68D81FAD"/>
    <w:rsid w:val="69B735F6"/>
    <w:rsid w:val="6C7E7A24"/>
    <w:rsid w:val="6C8A41A9"/>
    <w:rsid w:val="6DDD5694"/>
    <w:rsid w:val="6E720521"/>
    <w:rsid w:val="715926C5"/>
    <w:rsid w:val="749F88F2"/>
    <w:rsid w:val="76689B99"/>
    <w:rsid w:val="780A4979"/>
    <w:rsid w:val="7841565D"/>
    <w:rsid w:val="7863206A"/>
    <w:rsid w:val="798A92BB"/>
    <w:rsid w:val="7A0B8463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/>
      <w:shd w:val="clear" w:color="auto" w:fill="000080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al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al"/>
    <w:next w:val="Normal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al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al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al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ision">
    <w:name w:val="Revision"/>
    <w:uiPriority w:val="99"/>
    <w:semiHidden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al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al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DefaultParagraphFont"/>
    <w:rsid w:val="00353514"/>
  </w:style>
  <w:style w:type="character" w:customStyle="1" w:styleId="highlight">
    <w:name w:val="highlight"/>
    <w:basedOn w:val="DefaultParagraphFont"/>
    <w:rsid w:val="00353514"/>
  </w:style>
  <w:style w:type="character" w:customStyle="1" w:styleId="normaltextrun">
    <w:name w:val="normaltextrun"/>
    <w:basedOn w:val="DefaultParagraphFont"/>
    <w:rsid w:val="00A24496"/>
  </w:style>
  <w:style w:type="paragraph" w:customStyle="1" w:styleId="paragraph">
    <w:name w:val="paragraph"/>
    <w:basedOn w:val="Normal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E3A6B"/>
  </w:style>
  <w:style w:type="character" w:styleId="FollowedHyperlink">
    <w:name w:val="FollowedHyperlink"/>
    <w:basedOn w:val="DefaultParagraphFont"/>
    <w:rsid w:val="003D518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72F1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D6445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3ADDC91B-5298-45C5-A204-E62FE12F3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67046-3E16-48E4-8DBE-4A50482F6BA6}"/>
</file>

<file path=customXml/itemProps3.xml><?xml version="1.0" encoding="utf-8"?>
<ds:datastoreItem xmlns:ds="http://schemas.openxmlformats.org/officeDocument/2006/customXml" ds:itemID="{D9A84A09-C29A-417B-854E-494664F157FB}"/>
</file>

<file path=customXml/itemProps4.xml><?xml version="1.0" encoding="utf-8"?>
<ds:datastoreItem xmlns:ds="http://schemas.openxmlformats.org/officeDocument/2006/customXml" ds:itemID="{AC69586C-4F83-40D6-A17C-81ECD9F29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5260</Words>
  <Characters>29982</Characters>
  <Application>Microsoft Office Word</Application>
  <DocSecurity>4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2024-05-07T20:07:00Z</dcterms:created>
  <dcterms:modified xsi:type="dcterms:W3CDTF">2024-05-07T20:08:00Z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