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34402877" w:rsidR="006639BF" w:rsidRPr="00623F78"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623F78">
        <w:rPr>
          <w:rFonts w:ascii="Arial Narrow" w:eastAsia="Times New Roman" w:hAnsi="Arial Narrow" w:cs="Times New Roman"/>
          <w:i/>
          <w:sz w:val="22"/>
          <w:szCs w:val="22"/>
          <w:lang w:val="sk-SK" w:eastAsia="sk-SK"/>
        </w:rPr>
        <w:t xml:space="preserve">Príloha č. 1 Zmluvy </w:t>
      </w:r>
      <w:r w:rsidR="00D01C32" w:rsidRPr="00623F78">
        <w:rPr>
          <w:rFonts w:ascii="Arial Narrow" w:eastAsia="Times New Roman" w:hAnsi="Arial Narrow" w:cs="Times New Roman"/>
          <w:i/>
          <w:sz w:val="22"/>
          <w:szCs w:val="22"/>
          <w:lang w:val="sk-SK" w:eastAsia="sk-SK"/>
        </w:rPr>
        <w:t>o poskytnutí prostriedkov mechanizmu</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2241B13" w14:textId="19478D71" w:rsidR="0051639E" w:rsidRPr="007C4B14" w:rsidRDefault="00F54BC6">
          <w:pPr>
            <w:pStyle w:val="Obsah2"/>
            <w:rPr>
              <w:rFonts w:ascii="Arial Narrow" w:hAnsi="Arial Narrow"/>
              <w:noProof/>
              <w:sz w:val="22"/>
              <w:szCs w:val="22"/>
              <w:lang w:val="sk-SK" w:eastAsia="sk-SK"/>
            </w:rPr>
          </w:pPr>
          <w:r w:rsidRPr="007C4B14">
            <w:rPr>
              <w:rFonts w:ascii="Arial Narrow" w:hAnsi="Arial Narrow"/>
              <w:sz w:val="22"/>
              <w:szCs w:val="22"/>
              <w:lang w:val="sk-SK"/>
            </w:rPr>
            <w:fldChar w:fldCharType="begin"/>
          </w:r>
          <w:r w:rsidRPr="007C4B14">
            <w:rPr>
              <w:rFonts w:ascii="Arial Narrow" w:hAnsi="Arial Narrow"/>
              <w:sz w:val="22"/>
              <w:szCs w:val="22"/>
              <w:lang w:val="sk-SK"/>
            </w:rPr>
            <w:instrText xml:space="preserve"> TOC \o "1-3" \h \z \u </w:instrText>
          </w:r>
          <w:r w:rsidRPr="007C4B14">
            <w:rPr>
              <w:rFonts w:ascii="Arial Narrow" w:hAnsi="Arial Narrow"/>
              <w:sz w:val="22"/>
              <w:szCs w:val="22"/>
              <w:lang w:val="sk-SK"/>
            </w:rPr>
            <w:fldChar w:fldCharType="separate"/>
          </w:r>
          <w:hyperlink w:anchor="_Toc92752244" w:history="1">
            <w:r w:rsidR="0051639E" w:rsidRPr="007C4B14">
              <w:rPr>
                <w:rStyle w:val="Hypertextovprepojenie"/>
                <w:rFonts w:ascii="Arial Narrow" w:hAnsi="Arial Narrow"/>
                <w:noProof/>
                <w:sz w:val="22"/>
                <w:szCs w:val="22"/>
                <w:lang w:val="sk-SK"/>
              </w:rPr>
              <w:t>Článok 1. VŠEOBECNÉ USTANOVENIA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w:t>
            </w:r>
            <w:r w:rsidR="0051639E" w:rsidRPr="007C4B14">
              <w:rPr>
                <w:rFonts w:ascii="Arial Narrow" w:hAnsi="Arial Narrow"/>
                <w:noProof/>
                <w:webHidden/>
                <w:sz w:val="22"/>
                <w:szCs w:val="22"/>
                <w:lang w:val="sk-SK"/>
              </w:rPr>
              <w:fldChar w:fldCharType="end"/>
            </w:r>
          </w:hyperlink>
        </w:p>
        <w:p w14:paraId="3E2F5935" w14:textId="27B7A527" w:rsidR="0051639E" w:rsidRPr="007C4B14" w:rsidRDefault="00522575">
          <w:pPr>
            <w:pStyle w:val="Obsah2"/>
            <w:rPr>
              <w:rFonts w:ascii="Arial Narrow" w:hAnsi="Arial Narrow"/>
              <w:noProof/>
              <w:sz w:val="22"/>
              <w:szCs w:val="22"/>
              <w:lang w:val="sk-SK" w:eastAsia="sk-SK"/>
            </w:rPr>
          </w:pPr>
          <w:hyperlink w:anchor="_Toc92752245" w:history="1">
            <w:r w:rsidR="0051639E" w:rsidRPr="007C4B14">
              <w:rPr>
                <w:rStyle w:val="Hypertextovprepojenie"/>
                <w:rFonts w:ascii="Arial Narrow" w:hAnsi="Arial Narrow"/>
                <w:noProof/>
                <w:sz w:val="22"/>
                <w:szCs w:val="22"/>
                <w:lang w:val="sk-SK"/>
              </w:rPr>
              <w:t>Článok 2. VŠEOBECNÉ POVINNOSTI ZMLUVNÝCH STRÁN</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7</w:t>
            </w:r>
            <w:r w:rsidR="0051639E" w:rsidRPr="007C4B14">
              <w:rPr>
                <w:rFonts w:ascii="Arial Narrow" w:hAnsi="Arial Narrow"/>
                <w:noProof/>
                <w:webHidden/>
                <w:sz w:val="22"/>
                <w:szCs w:val="22"/>
                <w:lang w:val="sk-SK"/>
              </w:rPr>
              <w:fldChar w:fldCharType="end"/>
            </w:r>
          </w:hyperlink>
        </w:p>
        <w:p w14:paraId="397E0DAA" w14:textId="730A37CD" w:rsidR="0051639E" w:rsidRPr="007C4B14" w:rsidRDefault="00522575">
          <w:pPr>
            <w:pStyle w:val="Obsah2"/>
            <w:rPr>
              <w:rFonts w:ascii="Arial Narrow" w:hAnsi="Arial Narrow"/>
              <w:noProof/>
              <w:sz w:val="22"/>
              <w:szCs w:val="22"/>
              <w:lang w:val="sk-SK" w:eastAsia="sk-SK"/>
            </w:rPr>
          </w:pPr>
          <w:hyperlink w:anchor="_Toc92752246" w:history="1">
            <w:r w:rsidR="0051639E" w:rsidRPr="007C4B14">
              <w:rPr>
                <w:rStyle w:val="Hypertextovprepojenie"/>
                <w:rFonts w:ascii="Arial Narrow" w:hAnsi="Arial Narrow"/>
                <w:noProof/>
                <w:sz w:val="22"/>
                <w:szCs w:val="22"/>
                <w:lang w:val="sk-SK"/>
              </w:rPr>
              <w:t>Článok 3. VEREJNÉ OBSTARÁVANIE SLUŽIEB, TOVAROV A PRÁC PRIJÍMATEĽOM</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8</w:t>
            </w:r>
            <w:r w:rsidR="0051639E" w:rsidRPr="007C4B14">
              <w:rPr>
                <w:rFonts w:ascii="Arial Narrow" w:hAnsi="Arial Narrow"/>
                <w:noProof/>
                <w:webHidden/>
                <w:sz w:val="22"/>
                <w:szCs w:val="22"/>
                <w:lang w:val="sk-SK"/>
              </w:rPr>
              <w:fldChar w:fldCharType="end"/>
            </w:r>
          </w:hyperlink>
        </w:p>
        <w:p w14:paraId="33DF0135" w14:textId="35C02153" w:rsidR="0051639E" w:rsidRPr="007C4B14" w:rsidRDefault="00522575">
          <w:pPr>
            <w:pStyle w:val="Obsah2"/>
            <w:rPr>
              <w:rFonts w:ascii="Arial Narrow" w:hAnsi="Arial Narrow"/>
              <w:noProof/>
              <w:sz w:val="22"/>
              <w:szCs w:val="22"/>
              <w:lang w:val="sk-SK" w:eastAsia="sk-SK"/>
            </w:rPr>
          </w:pPr>
          <w:hyperlink w:anchor="_Toc92752247" w:history="1">
            <w:r w:rsidR="0051639E" w:rsidRPr="007C4B14">
              <w:rPr>
                <w:rStyle w:val="Hypertextovprepojenie"/>
                <w:rFonts w:ascii="Arial Narrow" w:hAnsi="Arial Narrow"/>
                <w:noProof/>
                <w:sz w:val="22"/>
                <w:szCs w:val="22"/>
                <w:lang w:val="sk-SK"/>
              </w:rPr>
              <w:t>Článok 4. OPRÁVNENÉ VÝDAVKY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9</w:t>
            </w:r>
            <w:r w:rsidR="0051639E" w:rsidRPr="007C4B14">
              <w:rPr>
                <w:rFonts w:ascii="Arial Narrow" w:hAnsi="Arial Narrow"/>
                <w:noProof/>
                <w:webHidden/>
                <w:sz w:val="22"/>
                <w:szCs w:val="22"/>
                <w:lang w:val="sk-SK"/>
              </w:rPr>
              <w:fldChar w:fldCharType="end"/>
            </w:r>
          </w:hyperlink>
        </w:p>
        <w:p w14:paraId="0D3E2EEA" w14:textId="15664705" w:rsidR="0051639E" w:rsidRPr="007C4B14" w:rsidRDefault="00522575">
          <w:pPr>
            <w:pStyle w:val="Obsah2"/>
            <w:rPr>
              <w:rFonts w:ascii="Arial Narrow" w:hAnsi="Arial Narrow"/>
              <w:noProof/>
              <w:sz w:val="22"/>
              <w:szCs w:val="22"/>
              <w:lang w:val="sk-SK" w:eastAsia="sk-SK"/>
            </w:rPr>
          </w:pPr>
          <w:hyperlink w:anchor="_Toc92752248" w:history="1">
            <w:r w:rsidR="0051639E" w:rsidRPr="007C4B14">
              <w:rPr>
                <w:rStyle w:val="Hypertextovprepojenie"/>
                <w:rFonts w:ascii="Arial Narrow" w:hAnsi="Arial Narrow"/>
                <w:noProof/>
                <w:sz w:val="22"/>
                <w:szCs w:val="22"/>
                <w:lang w:val="sk-SK"/>
              </w:rPr>
              <w:t>Článok 5. MONITOROVANIE PROJEKTU A POSKYTOVANIE INFORMÁCIÍ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259A86A0" w14:textId="172D9953" w:rsidR="0051639E" w:rsidRPr="007C4B14" w:rsidRDefault="00522575">
          <w:pPr>
            <w:pStyle w:val="Obsah2"/>
            <w:rPr>
              <w:rFonts w:ascii="Arial Narrow" w:hAnsi="Arial Narrow"/>
              <w:noProof/>
              <w:sz w:val="22"/>
              <w:szCs w:val="22"/>
              <w:lang w:val="sk-SK" w:eastAsia="sk-SK"/>
            </w:rPr>
          </w:pPr>
          <w:hyperlink w:anchor="_Toc92752249" w:history="1">
            <w:r w:rsidR="0051639E" w:rsidRPr="007C4B14">
              <w:rPr>
                <w:rStyle w:val="Hypertextovprepojenie"/>
                <w:rFonts w:ascii="Arial Narrow" w:hAnsi="Arial Narrow"/>
                <w:noProof/>
                <w:sz w:val="22"/>
                <w:szCs w:val="22"/>
                <w:lang w:val="sk-SK"/>
              </w:rPr>
              <w:t>Článok 6. INFORMOVANOSŤ, KOMUNIKÁCIA A VIDITEĽNOSŤ</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11</w:t>
            </w:r>
            <w:r w:rsidR="0051639E" w:rsidRPr="007C4B14">
              <w:rPr>
                <w:rFonts w:ascii="Arial Narrow" w:hAnsi="Arial Narrow"/>
                <w:noProof/>
                <w:webHidden/>
                <w:sz w:val="22"/>
                <w:szCs w:val="22"/>
                <w:lang w:val="sk-SK"/>
              </w:rPr>
              <w:fldChar w:fldCharType="end"/>
            </w:r>
          </w:hyperlink>
        </w:p>
        <w:p w14:paraId="342B63C5" w14:textId="7486C1FA" w:rsidR="0051639E" w:rsidRPr="007C4B14" w:rsidRDefault="00522575">
          <w:pPr>
            <w:pStyle w:val="Obsah2"/>
            <w:rPr>
              <w:rFonts w:ascii="Arial Narrow" w:hAnsi="Arial Narrow"/>
              <w:noProof/>
              <w:sz w:val="22"/>
              <w:szCs w:val="22"/>
              <w:lang w:val="sk-SK" w:eastAsia="sk-SK"/>
            </w:rPr>
          </w:pPr>
          <w:hyperlink w:anchor="_Toc92752250" w:history="1">
            <w:r w:rsidR="0051639E" w:rsidRPr="007C4B14">
              <w:rPr>
                <w:rStyle w:val="Hypertextovprepojenie"/>
                <w:rFonts w:ascii="Arial Narrow" w:hAnsi="Arial Narrow"/>
                <w:noProof/>
                <w:sz w:val="22"/>
                <w:szCs w:val="22"/>
                <w:lang w:val="sk-SK"/>
              </w:rPr>
              <w:t>Článok 7. VLASTNÍCTVO A POUŽITIE VÝSTUPOV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12</w:t>
            </w:r>
            <w:r w:rsidR="0051639E" w:rsidRPr="007C4B14">
              <w:rPr>
                <w:rFonts w:ascii="Arial Narrow" w:hAnsi="Arial Narrow"/>
                <w:noProof/>
                <w:webHidden/>
                <w:sz w:val="22"/>
                <w:szCs w:val="22"/>
                <w:lang w:val="sk-SK"/>
              </w:rPr>
              <w:fldChar w:fldCharType="end"/>
            </w:r>
          </w:hyperlink>
        </w:p>
        <w:p w14:paraId="7F9F4684" w14:textId="007B6F0C" w:rsidR="0051639E" w:rsidRPr="007C4B14" w:rsidRDefault="00522575">
          <w:pPr>
            <w:pStyle w:val="Obsah2"/>
            <w:rPr>
              <w:rFonts w:ascii="Arial Narrow" w:hAnsi="Arial Narrow"/>
              <w:noProof/>
              <w:sz w:val="22"/>
              <w:szCs w:val="22"/>
              <w:lang w:val="sk-SK" w:eastAsia="sk-SK"/>
            </w:rPr>
          </w:pPr>
          <w:hyperlink w:anchor="_Toc92752251" w:history="1">
            <w:r w:rsidR="0051639E" w:rsidRPr="007C4B14">
              <w:rPr>
                <w:rStyle w:val="Hypertextovprepojenie"/>
                <w:rFonts w:ascii="Arial Narrow" w:hAnsi="Arial Narrow"/>
                <w:noProof/>
                <w:sz w:val="22"/>
                <w:szCs w:val="22"/>
                <w:lang w:val="sk-SK"/>
              </w:rPr>
              <w:t>Článok 8. PREVOD A PRECHOD PRÁV A POVINNOSTÍ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14</w:t>
            </w:r>
            <w:r w:rsidR="0051639E" w:rsidRPr="007C4B14">
              <w:rPr>
                <w:rFonts w:ascii="Arial Narrow" w:hAnsi="Arial Narrow"/>
                <w:noProof/>
                <w:webHidden/>
                <w:sz w:val="22"/>
                <w:szCs w:val="22"/>
                <w:lang w:val="sk-SK"/>
              </w:rPr>
              <w:fldChar w:fldCharType="end"/>
            </w:r>
          </w:hyperlink>
        </w:p>
        <w:p w14:paraId="1C6140DF" w14:textId="23989E08" w:rsidR="0051639E" w:rsidRPr="007C4B14" w:rsidRDefault="00522575">
          <w:pPr>
            <w:pStyle w:val="Obsah2"/>
            <w:rPr>
              <w:rFonts w:ascii="Arial Narrow" w:hAnsi="Arial Narrow"/>
              <w:noProof/>
              <w:sz w:val="22"/>
              <w:szCs w:val="22"/>
              <w:lang w:val="sk-SK" w:eastAsia="sk-SK"/>
            </w:rPr>
          </w:pPr>
          <w:hyperlink w:anchor="_Toc92752252" w:history="1">
            <w:r w:rsidR="0051639E" w:rsidRPr="007C4B14">
              <w:rPr>
                <w:rStyle w:val="Hypertextovprepojenie"/>
                <w:rFonts w:ascii="Arial Narrow" w:hAnsi="Arial Narrow"/>
                <w:noProof/>
                <w:sz w:val="22"/>
                <w:szCs w:val="22"/>
                <w:lang w:val="sk-SK"/>
              </w:rPr>
              <w:t>Článok 9. REALIZÁCIA PROJEKTU</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15</w:t>
            </w:r>
            <w:r w:rsidR="0051639E" w:rsidRPr="007C4B14">
              <w:rPr>
                <w:rFonts w:ascii="Arial Narrow" w:hAnsi="Arial Narrow"/>
                <w:noProof/>
                <w:webHidden/>
                <w:sz w:val="22"/>
                <w:szCs w:val="22"/>
                <w:lang w:val="sk-SK"/>
              </w:rPr>
              <w:fldChar w:fldCharType="end"/>
            </w:r>
          </w:hyperlink>
        </w:p>
        <w:p w14:paraId="5A027BDC" w14:textId="2D22EB5E" w:rsidR="0051639E" w:rsidRPr="007C4B14" w:rsidRDefault="00522575">
          <w:pPr>
            <w:pStyle w:val="Obsah2"/>
            <w:rPr>
              <w:rFonts w:ascii="Arial Narrow" w:hAnsi="Arial Narrow"/>
              <w:noProof/>
              <w:sz w:val="22"/>
              <w:szCs w:val="22"/>
              <w:lang w:val="sk-SK" w:eastAsia="sk-SK"/>
            </w:rPr>
          </w:pPr>
          <w:hyperlink w:anchor="_Toc92752253" w:history="1">
            <w:r w:rsidR="0051639E" w:rsidRPr="007C4B14">
              <w:rPr>
                <w:rStyle w:val="Hypertextovprepojenie"/>
                <w:rFonts w:ascii="Arial Narrow" w:hAnsi="Arial Narrow"/>
                <w:noProof/>
                <w:sz w:val="22"/>
                <w:szCs w:val="22"/>
                <w:lang w:val="sk-SK"/>
              </w:rPr>
              <w:t>Článok 10. ZMENA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17</w:t>
            </w:r>
            <w:r w:rsidR="0051639E" w:rsidRPr="007C4B14">
              <w:rPr>
                <w:rFonts w:ascii="Arial Narrow" w:hAnsi="Arial Narrow"/>
                <w:noProof/>
                <w:webHidden/>
                <w:sz w:val="22"/>
                <w:szCs w:val="22"/>
                <w:lang w:val="sk-SK"/>
              </w:rPr>
              <w:fldChar w:fldCharType="end"/>
            </w:r>
          </w:hyperlink>
        </w:p>
        <w:p w14:paraId="2C568063" w14:textId="4B1A571D" w:rsidR="0051639E" w:rsidRPr="007C4B14" w:rsidRDefault="00522575">
          <w:pPr>
            <w:pStyle w:val="Obsah2"/>
            <w:rPr>
              <w:rFonts w:ascii="Arial Narrow" w:hAnsi="Arial Narrow"/>
              <w:noProof/>
              <w:sz w:val="22"/>
              <w:szCs w:val="22"/>
              <w:lang w:val="sk-SK" w:eastAsia="sk-SK"/>
            </w:rPr>
          </w:pPr>
          <w:hyperlink w:anchor="_Toc92752254" w:history="1">
            <w:r w:rsidR="0051639E" w:rsidRPr="007C4B14">
              <w:rPr>
                <w:rStyle w:val="Hypertextovprepojenie"/>
                <w:rFonts w:ascii="Arial Narrow" w:hAnsi="Arial Narrow"/>
                <w:noProof/>
                <w:sz w:val="22"/>
                <w:szCs w:val="22"/>
                <w:lang w:val="sk-SK"/>
              </w:rPr>
              <w:t>Článok 11. UKONČENIE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19</w:t>
            </w:r>
            <w:r w:rsidR="0051639E" w:rsidRPr="007C4B14">
              <w:rPr>
                <w:rFonts w:ascii="Arial Narrow" w:hAnsi="Arial Narrow"/>
                <w:noProof/>
                <w:webHidden/>
                <w:sz w:val="22"/>
                <w:szCs w:val="22"/>
                <w:lang w:val="sk-SK"/>
              </w:rPr>
              <w:fldChar w:fldCharType="end"/>
            </w:r>
          </w:hyperlink>
        </w:p>
        <w:p w14:paraId="0D882B29" w14:textId="21D69F42" w:rsidR="0051639E" w:rsidRPr="007C4B14" w:rsidRDefault="00522575">
          <w:pPr>
            <w:pStyle w:val="Obsah2"/>
            <w:rPr>
              <w:rFonts w:ascii="Arial Narrow" w:hAnsi="Arial Narrow"/>
              <w:noProof/>
              <w:sz w:val="22"/>
              <w:szCs w:val="22"/>
              <w:lang w:val="sk-SK" w:eastAsia="sk-SK"/>
            </w:rPr>
          </w:pPr>
          <w:hyperlink w:anchor="_Toc92752255" w:history="1">
            <w:r w:rsidR="0051639E" w:rsidRPr="007C4B14">
              <w:rPr>
                <w:rStyle w:val="Hypertextovprepojenie"/>
                <w:rFonts w:ascii="Arial Narrow" w:hAnsi="Arial Narrow"/>
                <w:noProof/>
                <w:sz w:val="22"/>
                <w:szCs w:val="22"/>
                <w:lang w:val="sk-SK"/>
              </w:rPr>
              <w:t>Článok 12. ZABEZPEČENIE POHĽADÁVKY, POISTENIE MAJETKU A ZMLUVNÁ POKUTA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22</w:t>
            </w:r>
            <w:r w:rsidR="0051639E" w:rsidRPr="007C4B14">
              <w:rPr>
                <w:rFonts w:ascii="Arial Narrow" w:hAnsi="Arial Narrow"/>
                <w:noProof/>
                <w:webHidden/>
                <w:sz w:val="22"/>
                <w:szCs w:val="22"/>
                <w:lang w:val="sk-SK"/>
              </w:rPr>
              <w:fldChar w:fldCharType="end"/>
            </w:r>
          </w:hyperlink>
        </w:p>
        <w:p w14:paraId="3BEC8B87" w14:textId="4CEA0AE7" w:rsidR="0051639E" w:rsidRPr="007C4B14" w:rsidRDefault="00522575">
          <w:pPr>
            <w:pStyle w:val="Obsah2"/>
            <w:rPr>
              <w:rFonts w:ascii="Arial Narrow" w:hAnsi="Arial Narrow"/>
              <w:noProof/>
              <w:sz w:val="22"/>
              <w:szCs w:val="22"/>
              <w:lang w:val="sk-SK" w:eastAsia="sk-SK"/>
            </w:rPr>
          </w:pPr>
          <w:hyperlink w:anchor="_Toc92752256" w:history="1">
            <w:r w:rsidR="0051639E" w:rsidRPr="007C4B14">
              <w:rPr>
                <w:rStyle w:val="Hypertextovprepojenie"/>
                <w:rFonts w:ascii="Arial Narrow" w:hAnsi="Arial Narrow"/>
                <w:noProof/>
                <w:sz w:val="22"/>
                <w:szCs w:val="22"/>
                <w:lang w:val="sk-SK"/>
              </w:rPr>
              <w:t>Článok 13. KONTROLA A AUDIT</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23</w:t>
            </w:r>
            <w:r w:rsidR="0051639E" w:rsidRPr="007C4B14">
              <w:rPr>
                <w:rFonts w:ascii="Arial Narrow" w:hAnsi="Arial Narrow"/>
                <w:noProof/>
                <w:webHidden/>
                <w:sz w:val="22"/>
                <w:szCs w:val="22"/>
                <w:lang w:val="sk-SK"/>
              </w:rPr>
              <w:fldChar w:fldCharType="end"/>
            </w:r>
          </w:hyperlink>
        </w:p>
        <w:p w14:paraId="7CB18664" w14:textId="7140A7B3" w:rsidR="0051639E" w:rsidRPr="007C4B14" w:rsidRDefault="00522575">
          <w:pPr>
            <w:pStyle w:val="Obsah2"/>
            <w:rPr>
              <w:rFonts w:ascii="Arial Narrow" w:hAnsi="Arial Narrow"/>
              <w:noProof/>
              <w:sz w:val="22"/>
              <w:szCs w:val="22"/>
              <w:lang w:val="sk-SK" w:eastAsia="sk-SK"/>
            </w:rPr>
          </w:pPr>
          <w:hyperlink w:anchor="_Toc92752257" w:history="1">
            <w:r w:rsidR="0051639E" w:rsidRPr="007C4B14">
              <w:rPr>
                <w:rStyle w:val="Hypertextovprepojenie"/>
                <w:rFonts w:ascii="Arial Narrow" w:hAnsi="Arial Narrow"/>
                <w:noProof/>
                <w:sz w:val="22"/>
                <w:szCs w:val="22"/>
                <w:lang w:val="sk-SK"/>
              </w:rPr>
              <w:t>Článok 14. VYSPORIADANIE FINANČNÝCH VZŤAHOV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25</w:t>
            </w:r>
            <w:r w:rsidR="0051639E" w:rsidRPr="007C4B14">
              <w:rPr>
                <w:rFonts w:ascii="Arial Narrow" w:hAnsi="Arial Narrow"/>
                <w:noProof/>
                <w:webHidden/>
                <w:sz w:val="22"/>
                <w:szCs w:val="22"/>
                <w:lang w:val="sk-SK"/>
              </w:rPr>
              <w:fldChar w:fldCharType="end"/>
            </w:r>
          </w:hyperlink>
        </w:p>
        <w:p w14:paraId="417DAE0D" w14:textId="4291D0A6" w:rsidR="0051639E" w:rsidRPr="007C4B14" w:rsidRDefault="00522575">
          <w:pPr>
            <w:pStyle w:val="Obsah2"/>
            <w:rPr>
              <w:rFonts w:ascii="Arial Narrow" w:hAnsi="Arial Narrow"/>
              <w:noProof/>
              <w:sz w:val="22"/>
              <w:szCs w:val="22"/>
              <w:lang w:val="sk-SK" w:eastAsia="sk-SK"/>
            </w:rPr>
          </w:pPr>
          <w:hyperlink w:anchor="_Toc92752258" w:history="1">
            <w:r w:rsidR="0051639E" w:rsidRPr="007C4B14">
              <w:rPr>
                <w:rStyle w:val="Hypertextovprepojenie"/>
                <w:rFonts w:ascii="Arial Narrow" w:hAnsi="Arial Narrow"/>
                <w:noProof/>
                <w:sz w:val="22"/>
                <w:szCs w:val="22"/>
                <w:lang w:val="sk-SK"/>
              </w:rPr>
              <w:t>Článok 15. MENY A KURZOVÉ ROZDIELY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26</w:t>
            </w:r>
            <w:r w:rsidR="0051639E" w:rsidRPr="007C4B14">
              <w:rPr>
                <w:rFonts w:ascii="Arial Narrow" w:hAnsi="Arial Narrow"/>
                <w:noProof/>
                <w:webHidden/>
                <w:sz w:val="22"/>
                <w:szCs w:val="22"/>
                <w:lang w:val="sk-SK"/>
              </w:rPr>
              <w:fldChar w:fldCharType="end"/>
            </w:r>
          </w:hyperlink>
        </w:p>
        <w:p w14:paraId="0D8B0F27" w14:textId="77E2BA25" w:rsidR="0051639E" w:rsidRPr="007C4B14" w:rsidRDefault="00522575">
          <w:pPr>
            <w:pStyle w:val="Obsah2"/>
            <w:rPr>
              <w:rFonts w:ascii="Arial Narrow" w:hAnsi="Arial Narrow"/>
              <w:noProof/>
              <w:sz w:val="22"/>
              <w:szCs w:val="22"/>
              <w:lang w:val="sk-SK" w:eastAsia="sk-SK"/>
            </w:rPr>
          </w:pPr>
          <w:hyperlink w:anchor="_Toc92752259" w:history="1">
            <w:r w:rsidR="0051639E" w:rsidRPr="007C4B14">
              <w:rPr>
                <w:rStyle w:val="Hypertextovprepojenie"/>
                <w:rFonts w:ascii="Arial Narrow" w:hAnsi="Arial Narrow"/>
                <w:noProof/>
                <w:sz w:val="22"/>
                <w:szCs w:val="22"/>
                <w:lang w:val="sk-SK"/>
              </w:rPr>
              <w:t>Článok 16. ÚČTY PRIJÍMATEĽA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2AD10A42" w14:textId="3029B933" w:rsidR="0051639E" w:rsidRPr="007C4B14" w:rsidRDefault="00522575">
          <w:pPr>
            <w:pStyle w:val="Obsah2"/>
            <w:rPr>
              <w:rFonts w:ascii="Arial Narrow" w:hAnsi="Arial Narrow"/>
              <w:noProof/>
              <w:sz w:val="22"/>
              <w:szCs w:val="22"/>
              <w:lang w:val="sk-SK" w:eastAsia="sk-SK"/>
            </w:rPr>
          </w:pPr>
          <w:hyperlink w:anchor="_Toc92752260" w:history="1">
            <w:r w:rsidR="0051639E" w:rsidRPr="007C4B14">
              <w:rPr>
                <w:rStyle w:val="Hypertextovprepojenie"/>
                <w:rFonts w:ascii="Arial Narrow" w:hAnsi="Arial Narrow"/>
                <w:noProof/>
                <w:sz w:val="22"/>
                <w:szCs w:val="22"/>
                <w:lang w:val="sk-SK"/>
              </w:rPr>
              <w:t>Článok 17. PLATBY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30835D92" w14:textId="5CB1C7AD" w:rsidR="0051639E" w:rsidRPr="007C4B14" w:rsidRDefault="00522575">
          <w:pPr>
            <w:pStyle w:val="Obsah2"/>
            <w:rPr>
              <w:rFonts w:ascii="Arial Narrow" w:hAnsi="Arial Narrow"/>
              <w:noProof/>
              <w:sz w:val="22"/>
              <w:szCs w:val="22"/>
              <w:lang w:val="sk-SK" w:eastAsia="sk-SK"/>
            </w:rPr>
          </w:pPr>
          <w:hyperlink w:anchor="_Toc92752261" w:history="1">
            <w:r w:rsidR="0051639E" w:rsidRPr="007C4B14">
              <w:rPr>
                <w:rStyle w:val="Hypertextovprepojenie"/>
                <w:rFonts w:ascii="Arial Narrow" w:hAnsi="Arial Narrow"/>
                <w:noProof/>
                <w:sz w:val="22"/>
                <w:szCs w:val="22"/>
                <w:lang w:val="sk-SK"/>
              </w:rPr>
              <w:t>Článok 17a. Systém predfinancovania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28</w:t>
            </w:r>
            <w:r w:rsidR="0051639E" w:rsidRPr="007C4B14">
              <w:rPr>
                <w:rFonts w:ascii="Arial Narrow" w:hAnsi="Arial Narrow"/>
                <w:noProof/>
                <w:webHidden/>
                <w:sz w:val="22"/>
                <w:szCs w:val="22"/>
                <w:lang w:val="sk-SK"/>
              </w:rPr>
              <w:fldChar w:fldCharType="end"/>
            </w:r>
          </w:hyperlink>
        </w:p>
        <w:p w14:paraId="3AA96A7A" w14:textId="75690B06" w:rsidR="0051639E" w:rsidRPr="007C4B14" w:rsidRDefault="00522575">
          <w:pPr>
            <w:pStyle w:val="Obsah2"/>
            <w:rPr>
              <w:rFonts w:ascii="Arial Narrow" w:hAnsi="Arial Narrow"/>
              <w:noProof/>
              <w:sz w:val="22"/>
              <w:szCs w:val="22"/>
              <w:lang w:val="sk-SK" w:eastAsia="sk-SK"/>
            </w:rPr>
          </w:pPr>
          <w:hyperlink w:anchor="_Toc92752262" w:history="1">
            <w:r w:rsidR="0051639E" w:rsidRPr="007C4B14">
              <w:rPr>
                <w:rStyle w:val="Hypertextovprepojenie"/>
                <w:rFonts w:ascii="Arial Narrow" w:hAnsi="Arial Narrow"/>
                <w:noProof/>
                <w:sz w:val="22"/>
                <w:szCs w:val="22"/>
                <w:lang w:val="sk-SK"/>
              </w:rPr>
              <w:t>Článok 17b. Systém zálohových platieb</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1066AC41" w14:textId="0E75C26A" w:rsidR="0051639E" w:rsidRPr="007C4B14" w:rsidRDefault="00522575">
          <w:pPr>
            <w:pStyle w:val="Obsah2"/>
            <w:rPr>
              <w:rFonts w:ascii="Arial Narrow" w:hAnsi="Arial Narrow"/>
              <w:noProof/>
              <w:sz w:val="22"/>
              <w:szCs w:val="22"/>
              <w:lang w:val="sk-SK" w:eastAsia="sk-SK"/>
            </w:rPr>
          </w:pPr>
          <w:hyperlink w:anchor="_Toc92752263" w:history="1">
            <w:r w:rsidR="0051639E" w:rsidRPr="007C4B14">
              <w:rPr>
                <w:rStyle w:val="Hypertextovprepojenie"/>
                <w:rFonts w:ascii="Arial Narrow" w:hAnsi="Arial Narrow"/>
                <w:noProof/>
                <w:sz w:val="22"/>
                <w:szCs w:val="22"/>
                <w:lang w:val="sk-SK"/>
              </w:rPr>
              <w:t>Článok 17c. Systém refundácie</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4DEAFC99" w14:textId="77777777" w:rsidR="00F54BC6" w:rsidRPr="00900AF8" w:rsidRDefault="00F54BC6">
          <w:pPr>
            <w:rPr>
              <w:rFonts w:ascii="Arial Narrow" w:hAnsi="Arial Narrow"/>
              <w:lang w:val="sk-SK"/>
            </w:rPr>
          </w:pPr>
          <w:r w:rsidRPr="007C4B14">
            <w:rPr>
              <w:rFonts w:ascii="Arial Narrow" w:hAnsi="Arial Narrow"/>
              <w:b/>
              <w:bCs/>
              <w:sz w:val="22"/>
              <w:szCs w:val="22"/>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7A391015" w14:textId="6DC7CB83"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226AED9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A33578">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lastRenderedPageBreak/>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637FB643"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D500CB" w:rsidRPr="00900AF8">
        <w:rPr>
          <w:rFonts w:ascii="Arial Narrow" w:eastAsia="Calibri" w:hAnsi="Arial Narrow" w:cs="Times New Roman"/>
          <w:bCs/>
          <w:sz w:val="22"/>
          <w:szCs w:val="22"/>
          <w:lang w:val="sk-SK" w:eastAsia="en-US"/>
        </w:rPr>
        <w:t>d</w:t>
      </w:r>
      <w:r w:rsidRPr="00900AF8">
        <w:rPr>
          <w:rFonts w:ascii="Arial Narrow" w:eastAsia="Calibri" w:hAnsi="Arial Narrow" w:cs="Times New Roman"/>
          <w:bCs/>
          <w:sz w:val="22"/>
          <w:szCs w:val="22"/>
          <w:lang w:val="sk-SK" w:eastAsia="en-US"/>
        </w:rPr>
        <w:t>oba</w:t>
      </w:r>
      <w:r w:rsidR="00D500CB" w:rsidRPr="00900AF8">
        <w:rPr>
          <w:rFonts w:ascii="Arial Narrow" w:eastAsia="Calibri" w:hAnsi="Arial Narrow" w:cs="Times New Roman"/>
          <w:bCs/>
          <w:sz w:val="22"/>
          <w:szCs w:val="22"/>
          <w:lang w:val="sk-SK" w:eastAsia="en-US"/>
        </w:rPr>
        <w:t xml:space="preserve">, počas ktorej sa </w:t>
      </w:r>
      <w:r w:rsidR="00B674C0">
        <w:rPr>
          <w:rFonts w:ascii="Arial Narrow" w:eastAsia="Calibri" w:hAnsi="Arial Narrow" w:cs="Times New Roman"/>
          <w:bCs/>
          <w:sz w:val="22"/>
          <w:szCs w:val="22"/>
          <w:lang w:val="sk-SK" w:eastAsia="en-US"/>
        </w:rPr>
        <w:t xml:space="preserve">Prijímateľ zaväzuje </w:t>
      </w:r>
      <w:r w:rsidR="00934D00">
        <w:rPr>
          <w:rFonts w:ascii="Arial Narrow" w:eastAsia="Calibri" w:hAnsi="Arial Narrow" w:cs="Times New Roman"/>
          <w:bCs/>
          <w:sz w:val="22"/>
          <w:szCs w:val="22"/>
          <w:lang w:val="sk-SK" w:eastAsia="en-US"/>
        </w:rPr>
        <w:t>udržať (zachovať) Cieľ Projektu,</w:t>
      </w:r>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358010DE" w14:textId="7545408F" w:rsidR="005B25F9" w:rsidRPr="00900AF8" w:rsidRDefault="005B25F9" w:rsidP="00934D00">
      <w:pPr>
        <w:ind w:left="567"/>
        <w:jc w:val="both"/>
        <w:rPr>
          <w:rFonts w:ascii="Arial Narrow" w:eastAsia="Calibri" w:hAnsi="Arial Narrow" w:cs="Times New Roman"/>
          <w:bCs/>
          <w:sz w:val="22"/>
          <w:szCs w:val="22"/>
          <w:lang w:val="sk-SK" w:eastAsia="en-US"/>
        </w:rPr>
      </w:pPr>
      <w:r w:rsidRPr="005B25F9">
        <w:rPr>
          <w:rFonts w:ascii="Arial Narrow" w:eastAsia="Calibri" w:hAnsi="Arial Narrow" w:cs="Times New Roman"/>
          <w:b/>
          <w:bCs/>
          <w:sz w:val="22"/>
          <w:szCs w:val="22"/>
          <w:lang w:val="sk-SK" w:eastAsia="en-US"/>
        </w:rPr>
        <w:t>Dvojité financovanie</w:t>
      </w:r>
      <w:r w:rsidRPr="005B25F9">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37B588F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 mechanizme na podporu obnovy a odolnosti a o zmene a doplnení niektorých zákonov (ďalej len ,,zákon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4A5450A9" w14:textId="13D81E1B" w:rsidR="005B25F9" w:rsidRDefault="005B25F9" w:rsidP="003A6357">
      <w:pPr>
        <w:ind w:left="567"/>
        <w:jc w:val="both"/>
        <w:rPr>
          <w:rFonts w:ascii="Arial Narrow" w:eastAsia="Calibri" w:hAnsi="Arial Narrow" w:cs="Times New Roman"/>
          <w:sz w:val="22"/>
          <w:szCs w:val="22"/>
          <w:lang w:val="sk-SK" w:eastAsia="en-US"/>
        </w:rPr>
      </w:pPr>
      <w:r w:rsidRPr="005B25F9">
        <w:rPr>
          <w:rFonts w:ascii="Arial Narrow" w:eastAsia="Calibri" w:hAnsi="Arial Narrow" w:cs="Times New Roman"/>
          <w:b/>
          <w:sz w:val="22"/>
          <w:szCs w:val="22"/>
          <w:lang w:val="sk-SK" w:eastAsia="en-US"/>
        </w:rPr>
        <w:t>Konečný užívateľ výhod</w:t>
      </w:r>
      <w:r w:rsidRPr="005B25F9">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w:t>
      </w:r>
      <w:r>
        <w:rPr>
          <w:rFonts w:ascii="Arial Narrow" w:eastAsia="Calibri" w:hAnsi="Arial Narrow" w:cs="Times New Roman"/>
          <w:sz w:val="22"/>
          <w:szCs w:val="22"/>
          <w:lang w:val="sk-SK" w:eastAsia="en-US"/>
        </w:rPr>
        <w:t>e a doplnení niektorých zákonov;</w:t>
      </w:r>
    </w:p>
    <w:p w14:paraId="332735DC" w14:textId="34803AEC" w:rsidR="005B25F9" w:rsidRPr="00900AF8" w:rsidRDefault="005B25F9" w:rsidP="003A6357">
      <w:pPr>
        <w:ind w:left="567"/>
        <w:jc w:val="both"/>
        <w:rPr>
          <w:rFonts w:ascii="Arial Narrow" w:eastAsia="Calibri" w:hAnsi="Arial Narrow" w:cs="Times New Roman"/>
          <w:sz w:val="22"/>
          <w:szCs w:val="22"/>
          <w:lang w:val="sk-SK" w:eastAsia="en-US"/>
        </w:rPr>
      </w:pPr>
      <w:r w:rsidRPr="005B25F9">
        <w:rPr>
          <w:rFonts w:ascii="Arial Narrow" w:eastAsia="Calibri" w:hAnsi="Arial Narrow" w:cs="Times New Roman"/>
          <w:b/>
          <w:sz w:val="22"/>
          <w:szCs w:val="22"/>
          <w:lang w:val="sk-SK" w:eastAsia="en-US"/>
        </w:rPr>
        <w:t>Konflikt záujmov</w:t>
      </w:r>
      <w:r w:rsidRPr="005B25F9">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5B25F9">
        <w:rPr>
          <w:rFonts w:ascii="Arial Narrow" w:eastAsia="Calibri" w:hAnsi="Arial Narrow" w:cs="Times New Roman"/>
          <w:sz w:val="22"/>
          <w:szCs w:val="22"/>
          <w:lang w:val="sk-SK" w:eastAsia="en-US"/>
        </w:rPr>
        <w:t>Euratom</w:t>
      </w:r>
      <w:proofErr w:type="spellEnd"/>
      <w:r w:rsidRPr="005B25F9">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5B25F9">
        <w:rPr>
          <w:rFonts w:ascii="Arial Narrow" w:eastAsia="Calibri" w:hAnsi="Arial Narrow" w:cs="Times New Roman"/>
          <w:sz w:val="22"/>
          <w:szCs w:val="22"/>
          <w:lang w:val="sk-SK" w:eastAsia="en-US"/>
        </w:rPr>
        <w:t>Euratom</w:t>
      </w:r>
      <w:proofErr w:type="spellEnd"/>
      <w:r w:rsidRPr="005B25F9">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008CCAC8" w14:textId="3A1FA245" w:rsidR="00072346" w:rsidRPr="00900AF8"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62A4D898" w14:textId="6EC0B95F" w:rsidR="003F54C8" w:rsidRPr="00900AF8" w:rsidRDefault="005B25F9">
      <w:pPr>
        <w:ind w:left="540"/>
        <w:jc w:val="both"/>
        <w:rPr>
          <w:rFonts w:ascii="Arial Narrow" w:eastAsia="Calibri" w:hAnsi="Arial Narrow" w:cs="Times New Roman"/>
          <w:b/>
          <w:bCs/>
          <w:sz w:val="22"/>
          <w:szCs w:val="22"/>
          <w:lang w:val="sk-SK" w:eastAsia="en-US"/>
        </w:rPr>
      </w:pPr>
      <w:r w:rsidRPr="005B25F9">
        <w:rPr>
          <w:rFonts w:ascii="Arial Narrow" w:eastAsia="Calibri" w:hAnsi="Arial Narrow" w:cs="Times New Roman"/>
          <w:b/>
          <w:bCs/>
          <w:sz w:val="22"/>
          <w:szCs w:val="22"/>
          <w:lang w:val="sk-SK" w:eastAsia="en-US"/>
        </w:rPr>
        <w:t xml:space="preserve">Nezrovnalosť </w:t>
      </w:r>
      <w:r w:rsidRPr="005B25F9">
        <w:rPr>
          <w:rFonts w:ascii="Arial Narrow" w:eastAsia="Calibri" w:hAnsi="Arial Narrow" w:cs="Times New Roman"/>
          <w:bCs/>
          <w:sz w:val="22"/>
          <w:szCs w:val="22"/>
          <w:lang w:val="sk-SK" w:eastAsia="en-US"/>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w:t>
      </w:r>
      <w:r w:rsidRPr="005B25F9">
        <w:rPr>
          <w:rFonts w:ascii="Arial Narrow" w:eastAsia="Calibri" w:hAnsi="Arial Narrow" w:cs="Times New Roman"/>
          <w:bCs/>
          <w:sz w:val="22"/>
          <w:szCs w:val="22"/>
          <w:lang w:val="sk-SK" w:eastAsia="en-US"/>
        </w:rPr>
        <w:lastRenderedPageBreak/>
        <w:t xml:space="preserve">čl. 1 ods. 2 nariadenia Rady (ES, </w:t>
      </w:r>
      <w:proofErr w:type="spellStart"/>
      <w:r w:rsidRPr="005B25F9">
        <w:rPr>
          <w:rFonts w:ascii="Arial Narrow" w:eastAsia="Calibri" w:hAnsi="Arial Narrow" w:cs="Times New Roman"/>
          <w:bCs/>
          <w:sz w:val="22"/>
          <w:szCs w:val="22"/>
          <w:lang w:val="sk-SK" w:eastAsia="en-US"/>
        </w:rPr>
        <w:t>Euratom</w:t>
      </w:r>
      <w:proofErr w:type="spellEnd"/>
      <w:r w:rsidRPr="005B25F9">
        <w:rPr>
          <w:rFonts w:ascii="Arial Narrow" w:eastAsia="Calibri" w:hAnsi="Arial Narrow" w:cs="Times New Roman"/>
          <w:bCs/>
          <w:sz w:val="22"/>
          <w:szCs w:val="22"/>
          <w:lang w:val="sk-SK" w:eastAsia="en-US"/>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konflikt záujmov a Dvojité financovanie z Prostriedkov mechanizmu a iných nástrojov podpory Európskej únie.</w:t>
      </w:r>
      <w:r>
        <w:rPr>
          <w:rFonts w:ascii="Arial Narrow" w:eastAsia="Calibri" w:hAnsi="Arial Narrow" w:cs="Times New Roman"/>
          <w:b/>
          <w:bCs/>
          <w:sz w:val="22"/>
          <w:szCs w:val="22"/>
          <w:lang w:val="sk-SK" w:eastAsia="en-US"/>
        </w:rPr>
        <w:t xml:space="preserve"> </w:t>
      </w:r>
      <w:r w:rsidR="003F54C8" w:rsidRPr="00900AF8">
        <w:rPr>
          <w:rFonts w:ascii="Arial Narrow" w:hAnsi="Arial Narrow"/>
          <w:b/>
          <w:sz w:val="22"/>
          <w:lang w:val="sk-SK"/>
        </w:rPr>
        <w:t>Národná implementačná a</w:t>
      </w:r>
      <w:r w:rsidR="000B1A59">
        <w:rPr>
          <w:rFonts w:ascii="Arial Narrow" w:hAnsi="Arial Narrow"/>
          <w:b/>
          <w:sz w:val="22"/>
          <w:lang w:val="sk-SK"/>
        </w:rPr>
        <w:t xml:space="preserve"> </w:t>
      </w:r>
      <w:r w:rsidR="003F54C8" w:rsidRPr="00900AF8">
        <w:rPr>
          <w:rFonts w:ascii="Arial Narrow" w:hAnsi="Arial Narrow"/>
          <w:b/>
          <w:sz w:val="22"/>
          <w:lang w:val="sk-SK"/>
        </w:rPr>
        <w:t xml:space="preserve">koordinačná autorita </w:t>
      </w:r>
      <w:r w:rsidR="003F54C8" w:rsidRPr="00900AF8">
        <w:rPr>
          <w:rFonts w:ascii="Arial Narrow" w:hAnsi="Arial Narrow"/>
          <w:bCs/>
          <w:sz w:val="22"/>
          <w:lang w:val="sk-SK"/>
        </w:rPr>
        <w:t>alebo</w:t>
      </w:r>
      <w:r w:rsidR="003F54C8" w:rsidRPr="00900AF8">
        <w:rPr>
          <w:rFonts w:ascii="Arial Narrow" w:hAnsi="Arial Narrow"/>
          <w:b/>
          <w:sz w:val="22"/>
          <w:lang w:val="sk-SK"/>
        </w:rPr>
        <w:t xml:space="preserve"> NIKA </w:t>
      </w:r>
      <w:r w:rsidR="00502EAE" w:rsidRPr="00900AF8">
        <w:rPr>
          <w:rFonts w:ascii="Arial Narrow" w:hAnsi="Arial Narrow"/>
          <w:bCs/>
          <w:sz w:val="22"/>
          <w:lang w:val="sk-SK"/>
        </w:rPr>
        <w:t>–</w:t>
      </w:r>
      <w:r w:rsidR="003F54C8"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003F54C8" w:rsidRPr="00900AF8">
        <w:rPr>
          <w:rFonts w:ascii="Arial Narrow" w:hAnsi="Arial Narrow"/>
          <w:bCs/>
          <w:sz w:val="22"/>
          <w:lang w:val="sk-SK"/>
        </w:rPr>
        <w:t xml:space="preserve"> ktor</w:t>
      </w:r>
      <w:r w:rsidR="00502EAE" w:rsidRPr="00900AF8">
        <w:rPr>
          <w:rFonts w:ascii="Arial Narrow" w:hAnsi="Arial Narrow"/>
          <w:bCs/>
          <w:sz w:val="22"/>
          <w:lang w:val="sk-SK"/>
        </w:rPr>
        <w:t>ého</w:t>
      </w:r>
      <w:r w:rsidR="003F54C8"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003F54C8"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27D278A1"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4A4ACB27"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A3357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67B46BCF">
      <w:pPr>
        <w:pStyle w:val="Bezriadkovania1"/>
        <w:ind w:left="567"/>
        <w:jc w:val="both"/>
        <w:rPr>
          <w:rFonts w:ascii="Arial Narrow" w:hAnsi="Arial Narrow"/>
          <w:lang w:val="en-US"/>
        </w:rPr>
      </w:pPr>
      <w:proofErr w:type="spellStart"/>
      <w:r w:rsidRPr="67B46BCF">
        <w:rPr>
          <w:rFonts w:ascii="Arial Narrow" w:hAnsi="Arial Narrow"/>
          <w:b/>
          <w:bCs/>
          <w:lang w:val="en-US"/>
        </w:rPr>
        <w:t>Predmet</w:t>
      </w:r>
      <w:proofErr w:type="spellEnd"/>
      <w:r w:rsidRPr="67B46BCF">
        <w:rPr>
          <w:rFonts w:ascii="Arial Narrow" w:hAnsi="Arial Narrow"/>
          <w:b/>
          <w:bCs/>
          <w:lang w:val="en-US"/>
        </w:rPr>
        <w:t xml:space="preserve"> </w:t>
      </w:r>
      <w:proofErr w:type="spellStart"/>
      <w:r w:rsidRPr="67B46BCF">
        <w:rPr>
          <w:rFonts w:ascii="Arial Narrow" w:hAnsi="Arial Narrow"/>
          <w:b/>
          <w:bCs/>
          <w:lang w:val="en-US"/>
        </w:rPr>
        <w:t>Projektu</w:t>
      </w:r>
      <w:proofErr w:type="spellEnd"/>
      <w:r w:rsidR="00411D5F" w:rsidRPr="67B46BCF">
        <w:rPr>
          <w:rFonts w:ascii="Arial Narrow" w:hAnsi="Arial Narrow"/>
          <w:lang w:val="en-US"/>
        </w:rPr>
        <w:t xml:space="preserve"> – </w:t>
      </w:r>
      <w:proofErr w:type="spellStart"/>
      <w:r w:rsidRPr="67B46BCF">
        <w:rPr>
          <w:rFonts w:ascii="Arial Narrow" w:hAnsi="Arial Narrow"/>
          <w:lang w:val="en-US"/>
        </w:rPr>
        <w:t>hmotne</w:t>
      </w:r>
      <w:proofErr w:type="spellEnd"/>
      <w:r w:rsidRPr="67B46BCF">
        <w:rPr>
          <w:rFonts w:ascii="Arial Narrow" w:hAnsi="Arial Narrow"/>
          <w:lang w:val="en-US"/>
        </w:rPr>
        <w:t xml:space="preserve"> </w:t>
      </w:r>
      <w:proofErr w:type="spellStart"/>
      <w:r w:rsidRPr="67B46BCF">
        <w:rPr>
          <w:rFonts w:ascii="Arial Narrow" w:hAnsi="Arial Narrow"/>
          <w:lang w:val="en-US"/>
        </w:rPr>
        <w:t>zachytiteľná</w:t>
      </w:r>
      <w:proofErr w:type="spellEnd"/>
      <w:r w:rsidRPr="67B46BCF">
        <w:rPr>
          <w:rFonts w:ascii="Arial Narrow" w:hAnsi="Arial Narrow"/>
          <w:lang w:val="en-US"/>
        </w:rPr>
        <w:t xml:space="preserve"> </w:t>
      </w:r>
      <w:proofErr w:type="spellStart"/>
      <w:r w:rsidRPr="67B46BCF">
        <w:rPr>
          <w:rFonts w:ascii="Arial Narrow" w:hAnsi="Arial Narrow"/>
          <w:lang w:val="en-US"/>
        </w:rPr>
        <w:t>podstata</w:t>
      </w:r>
      <w:proofErr w:type="spellEnd"/>
      <w:r w:rsidRPr="67B46BCF">
        <w:rPr>
          <w:rFonts w:ascii="Arial Narrow" w:hAnsi="Arial Narrow"/>
          <w:lang w:val="en-US"/>
        </w:rPr>
        <w:t xml:space="preserve"> </w:t>
      </w:r>
      <w:proofErr w:type="spellStart"/>
      <w:r w:rsidRPr="67B46BCF">
        <w:rPr>
          <w:rFonts w:ascii="Arial Narrow" w:hAnsi="Arial Narrow"/>
          <w:lang w:val="en-US"/>
        </w:rPr>
        <w:t>Projektu</w:t>
      </w:r>
      <w:proofErr w:type="spellEnd"/>
      <w:r w:rsidRPr="67B46BCF">
        <w:rPr>
          <w:rFonts w:ascii="Arial Narrow" w:hAnsi="Arial Narrow"/>
          <w:lang w:val="en-US"/>
        </w:rPr>
        <w:t xml:space="preserve">, </w:t>
      </w:r>
      <w:proofErr w:type="spellStart"/>
      <w:r w:rsidRPr="67B46BCF">
        <w:rPr>
          <w:rFonts w:ascii="Arial Narrow" w:hAnsi="Arial Narrow"/>
          <w:lang w:val="en-US"/>
        </w:rPr>
        <w:t>ktorej</w:t>
      </w:r>
      <w:proofErr w:type="spellEnd"/>
      <w:r w:rsidRPr="67B46BCF">
        <w:rPr>
          <w:rFonts w:ascii="Arial Narrow" w:hAnsi="Arial Narrow"/>
          <w:lang w:val="en-US"/>
        </w:rPr>
        <w:t xml:space="preserve"> </w:t>
      </w:r>
      <w:proofErr w:type="spellStart"/>
      <w:r w:rsidRPr="67B46BCF">
        <w:rPr>
          <w:rFonts w:ascii="Arial Narrow" w:hAnsi="Arial Narrow"/>
          <w:lang w:val="en-US"/>
        </w:rPr>
        <w:t>nadobudnutie</w:t>
      </w:r>
      <w:proofErr w:type="spellEnd"/>
      <w:r w:rsidRPr="67B46BCF">
        <w:rPr>
          <w:rFonts w:ascii="Arial Narrow" w:hAnsi="Arial Narrow"/>
          <w:lang w:val="en-US"/>
        </w:rPr>
        <w:t xml:space="preserve">, </w:t>
      </w:r>
      <w:proofErr w:type="spellStart"/>
      <w:r w:rsidRPr="67B46BCF">
        <w:rPr>
          <w:rFonts w:ascii="Arial Narrow" w:hAnsi="Arial Narrow"/>
          <w:lang w:val="en-US"/>
        </w:rPr>
        <w:t>realizácia</w:t>
      </w:r>
      <w:proofErr w:type="spellEnd"/>
      <w:r w:rsidRPr="67B46BCF">
        <w:rPr>
          <w:rFonts w:ascii="Arial Narrow" w:hAnsi="Arial Narrow"/>
          <w:lang w:val="en-US"/>
        </w:rPr>
        <w:t xml:space="preserve">, </w:t>
      </w:r>
      <w:proofErr w:type="spellStart"/>
      <w:r w:rsidRPr="67B46BCF">
        <w:rPr>
          <w:rFonts w:ascii="Arial Narrow" w:hAnsi="Arial Narrow"/>
          <w:lang w:val="en-US"/>
        </w:rPr>
        <w:t>rekonštrukcia</w:t>
      </w:r>
      <w:proofErr w:type="spellEnd"/>
      <w:r w:rsidRPr="67B46BCF">
        <w:rPr>
          <w:rFonts w:ascii="Arial Narrow" w:hAnsi="Arial Narrow"/>
          <w:lang w:val="en-US"/>
        </w:rPr>
        <w:t xml:space="preserve">, </w:t>
      </w:r>
      <w:proofErr w:type="spellStart"/>
      <w:r w:rsidRPr="67B46BCF">
        <w:rPr>
          <w:rFonts w:ascii="Arial Narrow" w:hAnsi="Arial Narrow"/>
          <w:lang w:val="en-US"/>
        </w:rPr>
        <w:t>poskytnutie</w:t>
      </w:r>
      <w:proofErr w:type="spellEnd"/>
      <w:r w:rsidRPr="67B46BCF">
        <w:rPr>
          <w:rFonts w:ascii="Arial Narrow" w:hAnsi="Arial Narrow"/>
          <w:lang w:val="en-US"/>
        </w:rPr>
        <w:t xml:space="preserve"> </w:t>
      </w:r>
      <w:proofErr w:type="spellStart"/>
      <w:r w:rsidRPr="67B46BCF">
        <w:rPr>
          <w:rFonts w:ascii="Arial Narrow" w:hAnsi="Arial Narrow"/>
          <w:lang w:val="en-US"/>
        </w:rPr>
        <w:t>alebo</w:t>
      </w:r>
      <w:proofErr w:type="spellEnd"/>
      <w:r w:rsidRPr="67B46BCF">
        <w:rPr>
          <w:rFonts w:ascii="Arial Narrow" w:hAnsi="Arial Narrow"/>
          <w:lang w:val="en-US"/>
        </w:rPr>
        <w:t xml:space="preserve"> </w:t>
      </w:r>
      <w:proofErr w:type="spellStart"/>
      <w:r w:rsidRPr="67B46BCF">
        <w:rPr>
          <w:rFonts w:ascii="Arial Narrow" w:hAnsi="Arial Narrow"/>
          <w:lang w:val="en-US"/>
        </w:rPr>
        <w:t>iné</w:t>
      </w:r>
      <w:proofErr w:type="spellEnd"/>
      <w:r w:rsidRPr="67B46BCF">
        <w:rPr>
          <w:rFonts w:ascii="Arial Narrow" w:hAnsi="Arial Narrow"/>
          <w:lang w:val="en-US"/>
        </w:rPr>
        <w:t xml:space="preserve"> </w:t>
      </w:r>
      <w:proofErr w:type="spellStart"/>
      <w:r w:rsidRPr="67B46BCF">
        <w:rPr>
          <w:rFonts w:ascii="Arial Narrow" w:hAnsi="Arial Narrow"/>
          <w:lang w:val="en-US"/>
        </w:rPr>
        <w:t>aktivity</w:t>
      </w:r>
      <w:proofErr w:type="spellEnd"/>
      <w:r w:rsidRPr="67B46BCF">
        <w:rPr>
          <w:rFonts w:ascii="Arial Narrow" w:hAnsi="Arial Narrow"/>
          <w:lang w:val="en-US"/>
        </w:rPr>
        <w:t xml:space="preserve"> </w:t>
      </w:r>
      <w:proofErr w:type="spellStart"/>
      <w:r w:rsidRPr="67B46BCF">
        <w:rPr>
          <w:rFonts w:ascii="Arial Narrow" w:hAnsi="Arial Narrow"/>
          <w:lang w:val="en-US"/>
        </w:rPr>
        <w:t>opísané</w:t>
      </w:r>
      <w:proofErr w:type="spellEnd"/>
      <w:r w:rsidRPr="67B46BCF">
        <w:rPr>
          <w:rFonts w:ascii="Arial Narrow" w:hAnsi="Arial Narrow"/>
          <w:lang w:val="en-US"/>
        </w:rPr>
        <w:t xml:space="preserve"> v </w:t>
      </w:r>
      <w:proofErr w:type="spellStart"/>
      <w:r w:rsidRPr="67B46BCF">
        <w:rPr>
          <w:rFonts w:ascii="Arial Narrow" w:hAnsi="Arial Narrow"/>
          <w:lang w:val="en-US"/>
        </w:rPr>
        <w:t>Projekte</w:t>
      </w:r>
      <w:proofErr w:type="spellEnd"/>
      <w:r w:rsidRPr="67B46BCF">
        <w:rPr>
          <w:rFonts w:ascii="Arial Narrow" w:hAnsi="Arial Narrow"/>
          <w:lang w:val="en-US"/>
        </w:rPr>
        <w:t xml:space="preserve"> </w:t>
      </w:r>
      <w:proofErr w:type="spellStart"/>
      <w:r w:rsidRPr="67B46BCF">
        <w:rPr>
          <w:rFonts w:ascii="Arial Narrow" w:hAnsi="Arial Narrow"/>
          <w:lang w:val="en-US"/>
        </w:rPr>
        <w:t>boli</w:t>
      </w:r>
      <w:proofErr w:type="spellEnd"/>
      <w:r w:rsidRPr="67B46BCF">
        <w:rPr>
          <w:rFonts w:ascii="Arial Narrow" w:hAnsi="Arial Narrow"/>
          <w:lang w:val="en-US"/>
        </w:rPr>
        <w:t xml:space="preserve"> </w:t>
      </w:r>
      <w:proofErr w:type="spellStart"/>
      <w:r w:rsidRPr="67B46BCF">
        <w:rPr>
          <w:rFonts w:ascii="Arial Narrow" w:hAnsi="Arial Narrow"/>
          <w:lang w:val="en-US"/>
        </w:rPr>
        <w:t>spolufinancované</w:t>
      </w:r>
      <w:proofErr w:type="spellEnd"/>
      <w:r w:rsidRPr="67B46BCF">
        <w:rPr>
          <w:rFonts w:ascii="Arial Narrow" w:hAnsi="Arial Narrow"/>
          <w:lang w:val="en-US"/>
        </w:rPr>
        <w:t xml:space="preserve"> z </w:t>
      </w:r>
      <w:proofErr w:type="spellStart"/>
      <w:r w:rsidR="00AE4BD5" w:rsidRPr="67B46BCF">
        <w:rPr>
          <w:rFonts w:ascii="Arial Narrow" w:hAnsi="Arial Narrow"/>
          <w:lang w:val="en-US"/>
        </w:rPr>
        <w:t>P</w:t>
      </w:r>
      <w:r w:rsidRPr="67B46BCF">
        <w:rPr>
          <w:rFonts w:ascii="Arial Narrow" w:hAnsi="Arial Narrow"/>
          <w:lang w:val="en-US"/>
        </w:rPr>
        <w:t>rostriedkov</w:t>
      </w:r>
      <w:proofErr w:type="spellEnd"/>
      <w:r w:rsidRPr="67B46BCF">
        <w:rPr>
          <w:rFonts w:ascii="Arial Narrow" w:hAnsi="Arial Narrow"/>
          <w:lang w:val="en-US"/>
        </w:rPr>
        <w:t xml:space="preserve"> </w:t>
      </w:r>
      <w:proofErr w:type="spellStart"/>
      <w:r w:rsidRPr="67B46BCF">
        <w:rPr>
          <w:rFonts w:ascii="Arial Narrow" w:hAnsi="Arial Narrow"/>
          <w:lang w:val="en-US"/>
        </w:rPr>
        <w:t>mechanizmu</w:t>
      </w:r>
      <w:proofErr w:type="spellEnd"/>
      <w:r w:rsidRPr="67B46BCF">
        <w:rPr>
          <w:rFonts w:ascii="Arial Narrow" w:hAnsi="Arial Narrow"/>
          <w:lang w:val="en-US"/>
        </w:rPr>
        <w:t xml:space="preserve">; </w:t>
      </w:r>
      <w:proofErr w:type="spellStart"/>
      <w:r w:rsidRPr="67B46BCF">
        <w:rPr>
          <w:rFonts w:ascii="Arial Narrow" w:hAnsi="Arial Narrow"/>
          <w:lang w:val="en-US"/>
        </w:rPr>
        <w:t>môže</w:t>
      </w:r>
      <w:proofErr w:type="spellEnd"/>
      <w:r w:rsidRPr="67B46BCF">
        <w:rPr>
          <w:rFonts w:ascii="Arial Narrow" w:hAnsi="Arial Narrow"/>
          <w:lang w:val="en-US"/>
        </w:rPr>
        <w:t xml:space="preserve"> </w:t>
      </w:r>
      <w:proofErr w:type="spellStart"/>
      <w:r w:rsidRPr="67B46BCF">
        <w:rPr>
          <w:rFonts w:ascii="Arial Narrow" w:hAnsi="Arial Narrow"/>
          <w:lang w:val="en-US"/>
        </w:rPr>
        <w:t>ísť</w:t>
      </w:r>
      <w:proofErr w:type="spellEnd"/>
      <w:r w:rsidRPr="67B46BCF">
        <w:rPr>
          <w:rFonts w:ascii="Arial Narrow" w:hAnsi="Arial Narrow"/>
          <w:lang w:val="en-US"/>
        </w:rPr>
        <w:t xml:space="preserve"> </w:t>
      </w:r>
      <w:proofErr w:type="spellStart"/>
      <w:r w:rsidRPr="67B46BCF">
        <w:rPr>
          <w:rFonts w:ascii="Arial Narrow" w:hAnsi="Arial Narrow"/>
          <w:lang w:val="en-US"/>
        </w:rPr>
        <w:t>napríklad</w:t>
      </w:r>
      <w:proofErr w:type="spellEnd"/>
      <w:r w:rsidRPr="67B46BCF">
        <w:rPr>
          <w:rFonts w:ascii="Arial Narrow" w:hAnsi="Arial Narrow"/>
          <w:lang w:val="en-US"/>
        </w:rPr>
        <w:t xml:space="preserve"> o </w:t>
      </w:r>
      <w:proofErr w:type="spellStart"/>
      <w:r w:rsidRPr="67B46BCF">
        <w:rPr>
          <w:rFonts w:ascii="Arial Narrow" w:hAnsi="Arial Narrow"/>
          <w:lang w:val="en-US"/>
        </w:rPr>
        <w:t>stavbu</w:t>
      </w:r>
      <w:proofErr w:type="spellEnd"/>
      <w:r w:rsidRPr="67B46BCF">
        <w:rPr>
          <w:rFonts w:ascii="Arial Narrow" w:hAnsi="Arial Narrow"/>
          <w:lang w:val="en-US"/>
        </w:rPr>
        <w:t xml:space="preserve">, </w:t>
      </w:r>
      <w:proofErr w:type="spellStart"/>
      <w:r w:rsidRPr="67B46BCF">
        <w:rPr>
          <w:rFonts w:ascii="Arial Narrow" w:hAnsi="Arial Narrow"/>
          <w:lang w:val="en-US"/>
        </w:rPr>
        <w:t>zariadenie</w:t>
      </w:r>
      <w:proofErr w:type="spellEnd"/>
      <w:r w:rsidRPr="67B46BCF">
        <w:rPr>
          <w:rFonts w:ascii="Arial Narrow" w:hAnsi="Arial Narrow"/>
          <w:lang w:val="en-US"/>
        </w:rPr>
        <w:t xml:space="preserve">, </w:t>
      </w:r>
      <w:proofErr w:type="spellStart"/>
      <w:r w:rsidRPr="67B46BCF">
        <w:rPr>
          <w:rFonts w:ascii="Arial Narrow" w:hAnsi="Arial Narrow"/>
          <w:lang w:val="en-US"/>
        </w:rPr>
        <w:t>dokumentáciu</w:t>
      </w:r>
      <w:proofErr w:type="spellEnd"/>
      <w:r w:rsidRPr="67B46BCF">
        <w:rPr>
          <w:rFonts w:ascii="Arial Narrow" w:hAnsi="Arial Narrow"/>
          <w:lang w:val="en-US"/>
        </w:rPr>
        <w:t xml:space="preserve">, </w:t>
      </w:r>
      <w:proofErr w:type="spellStart"/>
      <w:r w:rsidRPr="67B46BCF">
        <w:rPr>
          <w:rFonts w:ascii="Arial Narrow" w:hAnsi="Arial Narrow"/>
          <w:lang w:val="en-US"/>
        </w:rPr>
        <w:t>inú</w:t>
      </w:r>
      <w:proofErr w:type="spellEnd"/>
      <w:r w:rsidRPr="67B46BCF">
        <w:rPr>
          <w:rFonts w:ascii="Arial Narrow" w:hAnsi="Arial Narrow"/>
          <w:lang w:val="en-US"/>
        </w:rPr>
        <w:t xml:space="preserve"> </w:t>
      </w:r>
      <w:proofErr w:type="spellStart"/>
      <w:r w:rsidRPr="67B46BCF">
        <w:rPr>
          <w:rFonts w:ascii="Arial Narrow" w:hAnsi="Arial Narrow"/>
          <w:lang w:val="en-US"/>
        </w:rPr>
        <w:t>vec</w:t>
      </w:r>
      <w:proofErr w:type="spellEnd"/>
      <w:r w:rsidRPr="67B46BCF">
        <w:rPr>
          <w:rFonts w:ascii="Arial Narrow" w:hAnsi="Arial Narrow"/>
          <w:lang w:val="en-US"/>
        </w:rPr>
        <w:t xml:space="preserve">, </w:t>
      </w:r>
      <w:proofErr w:type="spellStart"/>
      <w:r w:rsidRPr="67B46BCF">
        <w:rPr>
          <w:rFonts w:ascii="Arial Narrow" w:hAnsi="Arial Narrow"/>
          <w:lang w:val="en-US"/>
        </w:rPr>
        <w:t>majetkovú</w:t>
      </w:r>
      <w:proofErr w:type="spellEnd"/>
      <w:r w:rsidRPr="67B46BCF">
        <w:rPr>
          <w:rFonts w:ascii="Arial Narrow" w:hAnsi="Arial Narrow"/>
          <w:lang w:val="en-US"/>
        </w:rPr>
        <w:t xml:space="preserve"> </w:t>
      </w:r>
      <w:proofErr w:type="spellStart"/>
      <w:r w:rsidRPr="67B46BCF">
        <w:rPr>
          <w:rFonts w:ascii="Arial Narrow" w:hAnsi="Arial Narrow"/>
          <w:lang w:val="en-US"/>
        </w:rPr>
        <w:t>hodnotu</w:t>
      </w:r>
      <w:proofErr w:type="spellEnd"/>
      <w:r w:rsidRPr="67B46BCF">
        <w:rPr>
          <w:rFonts w:ascii="Arial Narrow" w:hAnsi="Arial Narrow"/>
          <w:lang w:val="en-US"/>
        </w:rPr>
        <w:t xml:space="preserve"> </w:t>
      </w:r>
      <w:proofErr w:type="spellStart"/>
      <w:r w:rsidRPr="67B46BCF">
        <w:rPr>
          <w:rFonts w:ascii="Arial Narrow" w:hAnsi="Arial Narrow"/>
          <w:lang w:val="en-US"/>
        </w:rPr>
        <w:t>alebo</w:t>
      </w:r>
      <w:proofErr w:type="spellEnd"/>
      <w:r w:rsidRPr="67B46BCF">
        <w:rPr>
          <w:rFonts w:ascii="Arial Narrow" w:hAnsi="Arial Narrow"/>
          <w:lang w:val="en-US"/>
        </w:rPr>
        <w:t xml:space="preserve"> </w:t>
      </w:r>
      <w:proofErr w:type="spellStart"/>
      <w:r w:rsidRPr="67B46BCF">
        <w:rPr>
          <w:rFonts w:ascii="Arial Narrow" w:hAnsi="Arial Narrow"/>
          <w:lang w:val="en-US"/>
        </w:rPr>
        <w:t>právo</w:t>
      </w:r>
      <w:proofErr w:type="spellEnd"/>
      <w:r w:rsidRPr="67B46BCF">
        <w:rPr>
          <w:rFonts w:ascii="Arial Narrow" w:hAnsi="Arial Narrow"/>
          <w:lang w:val="en-US"/>
        </w:rPr>
        <w:t xml:space="preserve">, </w:t>
      </w:r>
      <w:proofErr w:type="spellStart"/>
      <w:r w:rsidRPr="67B46BCF">
        <w:rPr>
          <w:rFonts w:ascii="Arial Narrow" w:hAnsi="Arial Narrow"/>
          <w:lang w:val="en-US"/>
        </w:rPr>
        <w:t>pričom</w:t>
      </w:r>
      <w:proofErr w:type="spellEnd"/>
      <w:r w:rsidRPr="67B46BCF">
        <w:rPr>
          <w:rFonts w:ascii="Arial Narrow" w:hAnsi="Arial Narrow"/>
          <w:lang w:val="en-US"/>
        </w:rPr>
        <w:t xml:space="preserve"> </w:t>
      </w:r>
      <w:proofErr w:type="spellStart"/>
      <w:r w:rsidRPr="67B46BCF">
        <w:rPr>
          <w:rFonts w:ascii="Arial Narrow" w:hAnsi="Arial Narrow"/>
          <w:lang w:val="en-US"/>
        </w:rPr>
        <w:t>jeden</w:t>
      </w:r>
      <w:proofErr w:type="spellEnd"/>
      <w:r w:rsidRPr="67B46BCF">
        <w:rPr>
          <w:rFonts w:ascii="Arial Narrow" w:hAnsi="Arial Narrow"/>
          <w:lang w:val="en-US"/>
        </w:rPr>
        <w:t xml:space="preserve"> </w:t>
      </w:r>
      <w:proofErr w:type="spellStart"/>
      <w:r w:rsidRPr="67B46BCF">
        <w:rPr>
          <w:rFonts w:ascii="Arial Narrow" w:hAnsi="Arial Narrow"/>
          <w:lang w:val="en-US"/>
        </w:rPr>
        <w:t>Projekt</w:t>
      </w:r>
      <w:proofErr w:type="spellEnd"/>
      <w:r w:rsidRPr="67B46BCF">
        <w:rPr>
          <w:rFonts w:ascii="Arial Narrow" w:hAnsi="Arial Narrow"/>
          <w:lang w:val="en-US"/>
        </w:rPr>
        <w:t xml:space="preserve"> </w:t>
      </w:r>
      <w:proofErr w:type="spellStart"/>
      <w:r w:rsidRPr="67B46BCF">
        <w:rPr>
          <w:rFonts w:ascii="Arial Narrow" w:hAnsi="Arial Narrow"/>
          <w:lang w:val="en-US"/>
        </w:rPr>
        <w:t>môže</w:t>
      </w:r>
      <w:proofErr w:type="spellEnd"/>
      <w:r w:rsidRPr="67B46BCF">
        <w:rPr>
          <w:rFonts w:ascii="Arial Narrow" w:hAnsi="Arial Narrow"/>
          <w:lang w:val="en-US"/>
        </w:rPr>
        <w:t xml:space="preserve"> </w:t>
      </w:r>
      <w:proofErr w:type="spellStart"/>
      <w:r w:rsidRPr="67B46BCF">
        <w:rPr>
          <w:rFonts w:ascii="Arial Narrow" w:hAnsi="Arial Narrow"/>
          <w:lang w:val="en-US"/>
        </w:rPr>
        <w:t>zahŕňať</w:t>
      </w:r>
      <w:proofErr w:type="spellEnd"/>
      <w:r w:rsidRPr="67B46BCF">
        <w:rPr>
          <w:rFonts w:ascii="Arial Narrow" w:hAnsi="Arial Narrow"/>
          <w:lang w:val="en-US"/>
        </w:rPr>
        <w:t xml:space="preserve"> </w:t>
      </w:r>
      <w:proofErr w:type="spellStart"/>
      <w:r w:rsidRPr="67B46BCF">
        <w:rPr>
          <w:rFonts w:ascii="Arial Narrow" w:hAnsi="Arial Narrow"/>
          <w:lang w:val="en-US"/>
        </w:rPr>
        <w:t>aj</w:t>
      </w:r>
      <w:proofErr w:type="spellEnd"/>
      <w:r w:rsidRPr="67B46BCF">
        <w:rPr>
          <w:rFonts w:ascii="Arial Narrow" w:hAnsi="Arial Narrow"/>
          <w:lang w:val="en-US"/>
        </w:rPr>
        <w:t xml:space="preserve"> </w:t>
      </w:r>
      <w:proofErr w:type="spellStart"/>
      <w:r w:rsidRPr="67B46BCF">
        <w:rPr>
          <w:rFonts w:ascii="Arial Narrow" w:hAnsi="Arial Narrow"/>
          <w:lang w:val="en-US"/>
        </w:rPr>
        <w:t>viacero</w:t>
      </w:r>
      <w:proofErr w:type="spellEnd"/>
      <w:r w:rsidRPr="67B46BCF">
        <w:rPr>
          <w:rFonts w:ascii="Arial Narrow" w:hAnsi="Arial Narrow"/>
          <w:lang w:val="en-US"/>
        </w:rPr>
        <w:t xml:space="preserve"> </w:t>
      </w:r>
      <w:proofErr w:type="spellStart"/>
      <w:r w:rsidRPr="67B46BCF">
        <w:rPr>
          <w:rFonts w:ascii="Arial Narrow" w:hAnsi="Arial Narrow"/>
          <w:lang w:val="en-US"/>
        </w:rPr>
        <w:t>Predmetov</w:t>
      </w:r>
      <w:proofErr w:type="spellEnd"/>
      <w:r w:rsidRPr="67B46BCF">
        <w:rPr>
          <w:rFonts w:ascii="Arial Narrow" w:hAnsi="Arial Narrow"/>
          <w:lang w:val="en-US"/>
        </w:rPr>
        <w:t xml:space="preserve"> </w:t>
      </w:r>
      <w:proofErr w:type="spellStart"/>
      <w:proofErr w:type="gramStart"/>
      <w:r w:rsidRPr="67B46BCF">
        <w:rPr>
          <w:rFonts w:ascii="Arial Narrow" w:hAnsi="Arial Narrow"/>
          <w:lang w:val="en-US"/>
        </w:rPr>
        <w:t>Projektu</w:t>
      </w:r>
      <w:proofErr w:type="spellEnd"/>
      <w:r w:rsidR="004D63E1" w:rsidRPr="67B46BCF">
        <w:rPr>
          <w:rFonts w:ascii="Arial Narrow" w:hAnsi="Arial Narrow"/>
          <w:lang w:val="en-US"/>
        </w:rPr>
        <w:t>;</w:t>
      </w:r>
      <w:proofErr w:type="gramEnd"/>
    </w:p>
    <w:p w14:paraId="77656E08" w14:textId="77777777" w:rsidR="00A61DB4" w:rsidRPr="00900AF8" w:rsidRDefault="00A61DB4" w:rsidP="67B46BCF">
      <w:pPr>
        <w:pStyle w:val="Bezriadkovania1"/>
        <w:ind w:left="567"/>
        <w:jc w:val="both"/>
        <w:rPr>
          <w:rFonts w:ascii="Arial Narrow" w:hAnsi="Arial Narrow"/>
          <w:lang w:val="en-US"/>
        </w:rPr>
      </w:pPr>
      <w:proofErr w:type="spellStart"/>
      <w:proofErr w:type="gramStart"/>
      <w:r w:rsidRPr="67B46BCF">
        <w:rPr>
          <w:rFonts w:ascii="Arial Narrow" w:hAnsi="Arial Narrow"/>
          <w:b/>
          <w:bCs/>
          <w:lang w:val="en-US"/>
        </w:rPr>
        <w:t>Princíp</w:t>
      </w:r>
      <w:proofErr w:type="spellEnd"/>
      <w:r w:rsidRPr="67B46BCF">
        <w:rPr>
          <w:rFonts w:ascii="Arial Narrow" w:hAnsi="Arial Narrow"/>
          <w:b/>
          <w:bCs/>
          <w:lang w:val="en-US"/>
        </w:rPr>
        <w:t xml:space="preserve"> ,,</w:t>
      </w:r>
      <w:proofErr w:type="spellStart"/>
      <w:r w:rsidRPr="67B46BCF">
        <w:rPr>
          <w:rFonts w:ascii="Arial Narrow" w:hAnsi="Arial Narrow"/>
          <w:b/>
          <w:bCs/>
          <w:lang w:val="en-US"/>
        </w:rPr>
        <w:t>výrazne</w:t>
      </w:r>
      <w:proofErr w:type="spellEnd"/>
      <w:proofErr w:type="gramEnd"/>
      <w:r w:rsidRPr="67B46BCF">
        <w:rPr>
          <w:rFonts w:ascii="Arial Narrow" w:hAnsi="Arial Narrow"/>
          <w:b/>
          <w:bCs/>
          <w:lang w:val="en-US"/>
        </w:rPr>
        <w:t xml:space="preserve"> </w:t>
      </w:r>
      <w:proofErr w:type="spellStart"/>
      <w:r w:rsidRPr="67B46BCF">
        <w:rPr>
          <w:rFonts w:ascii="Arial Narrow" w:hAnsi="Arial Narrow"/>
          <w:b/>
          <w:bCs/>
          <w:lang w:val="en-US"/>
        </w:rPr>
        <w:t>nenarušiť</w:t>
      </w:r>
      <w:proofErr w:type="spellEnd"/>
      <w:r w:rsidRPr="67B46BCF">
        <w:rPr>
          <w:rFonts w:ascii="Arial Narrow" w:hAnsi="Arial Narrow"/>
          <w:b/>
          <w:bCs/>
          <w:lang w:val="en-US"/>
        </w:rPr>
        <w:t>“</w:t>
      </w:r>
      <w:r w:rsidR="00411D5F" w:rsidRPr="67B46BCF">
        <w:rPr>
          <w:rFonts w:ascii="Arial Narrow" w:hAnsi="Arial Narrow"/>
          <w:b/>
          <w:bCs/>
          <w:lang w:val="en-US"/>
        </w:rPr>
        <w:t xml:space="preserve"> </w:t>
      </w:r>
      <w:r w:rsidR="00411D5F" w:rsidRPr="67B46BCF">
        <w:rPr>
          <w:rFonts w:ascii="Arial Narrow" w:hAnsi="Arial Narrow"/>
          <w:lang w:val="en-US"/>
        </w:rPr>
        <w:t>–</w:t>
      </w:r>
      <w:r w:rsidRPr="67B46BCF">
        <w:rPr>
          <w:rFonts w:ascii="Arial Narrow" w:hAnsi="Arial Narrow"/>
          <w:lang w:val="en-US"/>
        </w:rPr>
        <w:t xml:space="preserve"> </w:t>
      </w:r>
      <w:proofErr w:type="spellStart"/>
      <w:r w:rsidRPr="67B46BCF">
        <w:rPr>
          <w:rFonts w:ascii="Arial Narrow" w:hAnsi="Arial Narrow"/>
          <w:lang w:val="en-US"/>
        </w:rPr>
        <w:t>znamená</w:t>
      </w:r>
      <w:proofErr w:type="spellEnd"/>
      <w:r w:rsidRPr="67B46BCF">
        <w:rPr>
          <w:rFonts w:ascii="Arial Narrow" w:hAnsi="Arial Narrow"/>
          <w:lang w:val="en-US"/>
        </w:rPr>
        <w:t xml:space="preserve"> </w:t>
      </w:r>
      <w:proofErr w:type="spellStart"/>
      <w:r w:rsidRPr="67B46BCF">
        <w:rPr>
          <w:rFonts w:ascii="Arial Narrow" w:hAnsi="Arial Narrow"/>
          <w:lang w:val="en-US"/>
        </w:rPr>
        <w:t>nepodporovať</w:t>
      </w:r>
      <w:proofErr w:type="spellEnd"/>
      <w:r w:rsidRPr="67B46BCF">
        <w:rPr>
          <w:rFonts w:ascii="Arial Narrow" w:hAnsi="Arial Narrow"/>
          <w:lang w:val="en-US"/>
        </w:rPr>
        <w:t xml:space="preserve"> </w:t>
      </w:r>
      <w:proofErr w:type="spellStart"/>
      <w:r w:rsidRPr="67B46BCF">
        <w:rPr>
          <w:rFonts w:ascii="Arial Narrow" w:hAnsi="Arial Narrow"/>
          <w:lang w:val="en-US"/>
        </w:rPr>
        <w:t>alebo</w:t>
      </w:r>
      <w:proofErr w:type="spellEnd"/>
      <w:r w:rsidRPr="67B46BCF">
        <w:rPr>
          <w:rFonts w:ascii="Arial Narrow" w:hAnsi="Arial Narrow"/>
          <w:lang w:val="en-US"/>
        </w:rPr>
        <w:t xml:space="preserve"> </w:t>
      </w:r>
      <w:proofErr w:type="spellStart"/>
      <w:r w:rsidRPr="67B46BCF">
        <w:rPr>
          <w:rFonts w:ascii="Arial Narrow" w:hAnsi="Arial Narrow"/>
          <w:lang w:val="en-US"/>
        </w:rPr>
        <w:t>nevykonávať</w:t>
      </w:r>
      <w:proofErr w:type="spellEnd"/>
      <w:r w:rsidRPr="67B46BCF">
        <w:rPr>
          <w:rFonts w:ascii="Arial Narrow" w:hAnsi="Arial Narrow"/>
          <w:lang w:val="en-US"/>
        </w:rPr>
        <w:t xml:space="preserve"> </w:t>
      </w:r>
      <w:proofErr w:type="spellStart"/>
      <w:r w:rsidRPr="67B46BCF">
        <w:rPr>
          <w:rFonts w:ascii="Arial Narrow" w:hAnsi="Arial Narrow"/>
          <w:lang w:val="en-US"/>
        </w:rPr>
        <w:t>hospodárske</w:t>
      </w:r>
      <w:proofErr w:type="spellEnd"/>
      <w:r w:rsidRPr="67B46BCF">
        <w:rPr>
          <w:rFonts w:ascii="Arial Narrow" w:hAnsi="Arial Narrow"/>
          <w:lang w:val="en-US"/>
        </w:rPr>
        <w:t xml:space="preserve"> </w:t>
      </w:r>
      <w:proofErr w:type="spellStart"/>
      <w:r w:rsidRPr="67B46BCF">
        <w:rPr>
          <w:rFonts w:ascii="Arial Narrow" w:hAnsi="Arial Narrow"/>
          <w:lang w:val="en-US"/>
        </w:rPr>
        <w:t>činnosti</w:t>
      </w:r>
      <w:proofErr w:type="spellEnd"/>
      <w:r w:rsidRPr="67B46BCF">
        <w:rPr>
          <w:rFonts w:ascii="Arial Narrow" w:hAnsi="Arial Narrow"/>
          <w:lang w:val="en-US"/>
        </w:rPr>
        <w:t xml:space="preserve">, </w:t>
      </w:r>
      <w:proofErr w:type="spellStart"/>
      <w:r w:rsidRPr="67B46BCF">
        <w:rPr>
          <w:rFonts w:ascii="Arial Narrow" w:hAnsi="Arial Narrow"/>
          <w:lang w:val="en-US"/>
        </w:rPr>
        <w:t>ktoré</w:t>
      </w:r>
      <w:proofErr w:type="spellEnd"/>
      <w:r w:rsidRPr="67B46BCF">
        <w:rPr>
          <w:rFonts w:ascii="Arial Narrow" w:hAnsi="Arial Narrow"/>
          <w:lang w:val="en-US"/>
        </w:rPr>
        <w:t xml:space="preserve"> </w:t>
      </w:r>
      <w:proofErr w:type="spellStart"/>
      <w:r w:rsidRPr="67B46BCF">
        <w:rPr>
          <w:rFonts w:ascii="Arial Narrow" w:hAnsi="Arial Narrow"/>
          <w:lang w:val="en-US"/>
        </w:rPr>
        <w:t>výrazne</w:t>
      </w:r>
      <w:proofErr w:type="spellEnd"/>
      <w:r w:rsidRPr="67B46BCF">
        <w:rPr>
          <w:rFonts w:ascii="Arial Narrow" w:hAnsi="Arial Narrow"/>
          <w:lang w:val="en-US"/>
        </w:rPr>
        <w:t xml:space="preserve"> </w:t>
      </w:r>
      <w:proofErr w:type="spellStart"/>
      <w:r w:rsidRPr="67B46BCF">
        <w:rPr>
          <w:rFonts w:ascii="Arial Narrow" w:hAnsi="Arial Narrow"/>
          <w:lang w:val="en-US"/>
        </w:rPr>
        <w:t>poškodzujú</w:t>
      </w:r>
      <w:proofErr w:type="spellEnd"/>
      <w:r w:rsidRPr="67B46BCF">
        <w:rPr>
          <w:rFonts w:ascii="Arial Narrow" w:hAnsi="Arial Narrow"/>
          <w:lang w:val="en-US"/>
        </w:rPr>
        <w:t xml:space="preserve"> </w:t>
      </w:r>
      <w:proofErr w:type="spellStart"/>
      <w:r w:rsidRPr="67B46BCF">
        <w:rPr>
          <w:rFonts w:ascii="Arial Narrow" w:hAnsi="Arial Narrow"/>
          <w:lang w:val="en-US"/>
        </w:rPr>
        <w:t>akékoľvek</w:t>
      </w:r>
      <w:proofErr w:type="spellEnd"/>
      <w:r w:rsidRPr="67B46BCF">
        <w:rPr>
          <w:rFonts w:ascii="Arial Narrow" w:hAnsi="Arial Narrow"/>
          <w:lang w:val="en-US"/>
        </w:rPr>
        <w:t xml:space="preserve"> </w:t>
      </w:r>
      <w:proofErr w:type="spellStart"/>
      <w:r w:rsidRPr="67B46BCF">
        <w:rPr>
          <w:rFonts w:ascii="Arial Narrow" w:hAnsi="Arial Narrow"/>
          <w:lang w:val="en-US"/>
        </w:rPr>
        <w:t>environmentálne</w:t>
      </w:r>
      <w:proofErr w:type="spellEnd"/>
      <w:r w:rsidRPr="67B46BCF">
        <w:rPr>
          <w:rFonts w:ascii="Arial Narrow" w:hAnsi="Arial Narrow"/>
          <w:lang w:val="en-US"/>
        </w:rPr>
        <w:t xml:space="preserve"> </w:t>
      </w:r>
      <w:proofErr w:type="spellStart"/>
      <w:r w:rsidRPr="67B46BCF">
        <w:rPr>
          <w:rFonts w:ascii="Arial Narrow" w:hAnsi="Arial Narrow"/>
          <w:lang w:val="en-US"/>
        </w:rPr>
        <w:t>ciele</w:t>
      </w:r>
      <w:proofErr w:type="spellEnd"/>
      <w:r w:rsidRPr="67B46BCF">
        <w:rPr>
          <w:rFonts w:ascii="Arial Narrow" w:hAnsi="Arial Narrow"/>
          <w:lang w:val="en-US"/>
        </w:rPr>
        <w:t xml:space="preserve">, v </w:t>
      </w:r>
      <w:proofErr w:type="spellStart"/>
      <w:r w:rsidRPr="67B46BCF">
        <w:rPr>
          <w:rFonts w:ascii="Arial Narrow" w:hAnsi="Arial Narrow"/>
          <w:lang w:val="en-US"/>
        </w:rPr>
        <w:t>relevantných</w:t>
      </w:r>
      <w:proofErr w:type="spellEnd"/>
      <w:r w:rsidRPr="67B46BCF">
        <w:rPr>
          <w:rFonts w:ascii="Arial Narrow" w:hAnsi="Arial Narrow"/>
          <w:lang w:val="en-US"/>
        </w:rPr>
        <w:t xml:space="preserve"> </w:t>
      </w:r>
      <w:proofErr w:type="spellStart"/>
      <w:r w:rsidRPr="67B46BCF">
        <w:rPr>
          <w:rFonts w:ascii="Arial Narrow" w:hAnsi="Arial Narrow"/>
          <w:lang w:val="en-US"/>
        </w:rPr>
        <w:t>prípadoch</w:t>
      </w:r>
      <w:proofErr w:type="spellEnd"/>
      <w:r w:rsidRPr="67B46BCF">
        <w:rPr>
          <w:rFonts w:ascii="Arial Narrow" w:hAnsi="Arial Narrow"/>
          <w:lang w:val="en-US"/>
        </w:rPr>
        <w:t xml:space="preserve"> v </w:t>
      </w:r>
      <w:proofErr w:type="spellStart"/>
      <w:r w:rsidRPr="67B46BCF">
        <w:rPr>
          <w:rFonts w:ascii="Arial Narrow" w:hAnsi="Arial Narrow"/>
          <w:lang w:val="en-US"/>
        </w:rPr>
        <w:t>zmysle</w:t>
      </w:r>
      <w:proofErr w:type="spellEnd"/>
      <w:r w:rsidRPr="67B46BCF">
        <w:rPr>
          <w:rFonts w:ascii="Arial Narrow" w:hAnsi="Arial Narrow"/>
          <w:lang w:val="en-US"/>
        </w:rPr>
        <w:t xml:space="preserve"> </w:t>
      </w:r>
      <w:proofErr w:type="spellStart"/>
      <w:r w:rsidRPr="67B46BCF">
        <w:rPr>
          <w:rFonts w:ascii="Arial Narrow" w:hAnsi="Arial Narrow"/>
          <w:lang w:val="en-US"/>
        </w:rPr>
        <w:t>článku</w:t>
      </w:r>
      <w:proofErr w:type="spellEnd"/>
      <w:r w:rsidRPr="67B46BCF">
        <w:rPr>
          <w:rFonts w:ascii="Arial Narrow" w:hAnsi="Arial Narrow"/>
          <w:lang w:val="en-US"/>
        </w:rPr>
        <w:t xml:space="preserve"> 17 </w:t>
      </w:r>
      <w:proofErr w:type="spellStart"/>
      <w:r w:rsidRPr="67B46BCF">
        <w:rPr>
          <w:rFonts w:ascii="Arial Narrow" w:hAnsi="Arial Narrow"/>
          <w:lang w:val="en-US"/>
        </w:rPr>
        <w:t>nariadenia</w:t>
      </w:r>
      <w:proofErr w:type="spellEnd"/>
      <w:r w:rsidRPr="67B46BCF">
        <w:rPr>
          <w:rFonts w:ascii="Arial Narrow" w:hAnsi="Arial Narrow"/>
          <w:lang w:val="en-US"/>
        </w:rPr>
        <w:t xml:space="preserve"> (EÚ) 2020/852;</w:t>
      </w:r>
    </w:p>
    <w:p w14:paraId="69244CFF" w14:textId="0D81B8C8" w:rsidR="008C776F" w:rsidRDefault="008C776F" w:rsidP="00920A69">
      <w:pPr>
        <w:autoSpaceDE w:val="0"/>
        <w:autoSpaceDN w:val="0"/>
        <w:adjustRightInd w:val="0"/>
        <w:ind w:left="567"/>
        <w:jc w:val="both"/>
        <w:rPr>
          <w:rFonts w:ascii="Arial Narrow" w:eastAsia="Times New Roman" w:hAnsi="Arial Narrow" w:cs="Times New Roman"/>
          <w:b/>
          <w:color w:val="000000"/>
          <w:sz w:val="22"/>
          <w:szCs w:val="22"/>
          <w:lang w:val="sk-SK" w:eastAsia="sk-SK"/>
        </w:rPr>
      </w:pPr>
      <w:r>
        <w:rPr>
          <w:rFonts w:ascii="Arial Narrow" w:eastAsia="Times New Roman" w:hAnsi="Arial Narrow" w:cs="Times New Roman"/>
          <w:b/>
          <w:color w:val="000000"/>
          <w:sz w:val="22"/>
          <w:szCs w:val="22"/>
          <w:lang w:val="sk-SK" w:eastAsia="sk-SK"/>
        </w:rPr>
        <w:t xml:space="preserve">Projekt spolupráce </w:t>
      </w:r>
      <w:r>
        <w:rPr>
          <w:rFonts w:ascii="Arial Narrow" w:eastAsia="Times New Roman" w:hAnsi="Arial Narrow" w:cs="Times New Roman"/>
          <w:color w:val="000000"/>
          <w:sz w:val="22"/>
          <w:szCs w:val="22"/>
          <w:lang w:val="sk-SK" w:eastAsia="sk-SK"/>
        </w:rPr>
        <w:t xml:space="preserve">– predstavuje spoluprácu </w:t>
      </w:r>
      <w:r w:rsidR="00E14DF3">
        <w:rPr>
          <w:rFonts w:ascii="Arial Narrow" w:eastAsia="Times New Roman" w:hAnsi="Arial Narrow" w:cs="Times New Roman"/>
          <w:color w:val="000000"/>
          <w:sz w:val="22"/>
          <w:szCs w:val="22"/>
          <w:lang w:val="sk-SK" w:eastAsia="sk-SK"/>
        </w:rPr>
        <w:t>Žiadateľa/</w:t>
      </w:r>
      <w:r>
        <w:rPr>
          <w:rFonts w:ascii="Arial Narrow" w:eastAsia="Times New Roman" w:hAnsi="Arial Narrow" w:cs="Times New Roman"/>
          <w:color w:val="000000"/>
          <w:sz w:val="22"/>
          <w:szCs w:val="22"/>
          <w:lang w:val="sk-SK" w:eastAsia="sk-SK"/>
        </w:rPr>
        <w:t xml:space="preserve">Prijímateľa so subjektom/subjektmi súkromného sektora v minulosti. Projekt spolupráce vyplýva zo </w:t>
      </w:r>
      <w:proofErr w:type="spellStart"/>
      <w:r>
        <w:rPr>
          <w:rFonts w:ascii="Arial Narrow" w:eastAsia="Times New Roman" w:hAnsi="Arial Narrow" w:cs="Times New Roman"/>
          <w:color w:val="000000"/>
          <w:sz w:val="22"/>
          <w:szCs w:val="22"/>
          <w:lang w:val="sk-SK" w:eastAsia="sk-SK"/>
        </w:rPr>
        <w:t>zdokladovateľného</w:t>
      </w:r>
      <w:proofErr w:type="spellEnd"/>
      <w:r>
        <w:rPr>
          <w:rFonts w:ascii="Arial Narrow" w:eastAsia="Times New Roman" w:hAnsi="Arial Narrow" w:cs="Times New Roman"/>
          <w:color w:val="000000"/>
          <w:sz w:val="22"/>
          <w:szCs w:val="22"/>
          <w:lang w:val="sk-SK" w:eastAsia="sk-SK"/>
        </w:rPr>
        <w:t xml:space="preserve"> právneho titulu, ktorým je napríklad objednávka a faktúra, faktúra, zmluva a pod. Projekt</w:t>
      </w:r>
      <w:r w:rsidR="00E14DF3">
        <w:rPr>
          <w:rFonts w:ascii="Arial Narrow" w:eastAsia="Times New Roman" w:hAnsi="Arial Narrow" w:cs="Times New Roman"/>
          <w:color w:val="000000"/>
          <w:sz w:val="22"/>
          <w:szCs w:val="22"/>
          <w:lang w:val="sk-SK" w:eastAsia="sk-SK"/>
        </w:rPr>
        <w:t>/y</w:t>
      </w:r>
      <w:r>
        <w:rPr>
          <w:rFonts w:ascii="Arial Narrow" w:eastAsia="Times New Roman" w:hAnsi="Arial Narrow" w:cs="Times New Roman"/>
          <w:color w:val="000000"/>
          <w:sz w:val="22"/>
          <w:szCs w:val="22"/>
          <w:lang w:val="sk-SK" w:eastAsia="sk-SK"/>
        </w:rPr>
        <w:t xml:space="preserve"> spolupráce tvorí</w:t>
      </w:r>
      <w:r w:rsidR="00E14DF3">
        <w:rPr>
          <w:rFonts w:ascii="Arial Narrow" w:eastAsia="Times New Roman" w:hAnsi="Arial Narrow" w:cs="Times New Roman"/>
          <w:color w:val="000000"/>
          <w:sz w:val="22"/>
          <w:szCs w:val="22"/>
          <w:lang w:val="sk-SK" w:eastAsia="sk-SK"/>
        </w:rPr>
        <w:t>/</w:t>
      </w:r>
      <w:proofErr w:type="spellStart"/>
      <w:r w:rsidR="00E14DF3">
        <w:rPr>
          <w:rFonts w:ascii="Arial Narrow" w:eastAsia="Times New Roman" w:hAnsi="Arial Narrow" w:cs="Times New Roman"/>
          <w:color w:val="000000"/>
          <w:sz w:val="22"/>
          <w:szCs w:val="22"/>
          <w:lang w:val="sk-SK" w:eastAsia="sk-SK"/>
        </w:rPr>
        <w:t>ia</w:t>
      </w:r>
      <w:proofErr w:type="spellEnd"/>
      <w:r>
        <w:rPr>
          <w:rFonts w:ascii="Arial Narrow" w:eastAsia="Times New Roman" w:hAnsi="Arial Narrow" w:cs="Times New Roman"/>
          <w:color w:val="000000"/>
          <w:sz w:val="22"/>
          <w:szCs w:val="22"/>
          <w:lang w:val="sk-SK" w:eastAsia="sk-SK"/>
        </w:rPr>
        <w:t xml:space="preserve"> základ pre výpočet oprávnenej výšky prostriedkov mechanizmu</w:t>
      </w:r>
      <w:r w:rsidR="00E14DF3">
        <w:rPr>
          <w:rFonts w:ascii="Arial Narrow" w:eastAsia="Times New Roman" w:hAnsi="Arial Narrow" w:cs="Times New Roman"/>
          <w:color w:val="000000"/>
          <w:sz w:val="22"/>
          <w:szCs w:val="22"/>
          <w:lang w:val="sk-SK" w:eastAsia="sk-SK"/>
        </w:rPr>
        <w:t>.</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69A7E441"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bCs/>
          <w:sz w:val="22"/>
          <w:szCs w:val="22"/>
          <w:lang w:val="sk-SK" w:eastAsia="en-US"/>
        </w:rPr>
        <w:t>udržanie (zachovanie) Cieľa Projektu počas Doby udržateľnosti Projektu podľa Zmluvy</w:t>
      </w:r>
      <w:r w:rsidR="00251A46" w:rsidRPr="00900AF8">
        <w:rPr>
          <w:rFonts w:ascii="Arial Narrow" w:eastAsia="Calibri" w:hAnsi="Arial Narrow" w:cs="Times New Roman"/>
          <w:bCs/>
          <w:sz w:val="22"/>
          <w:szCs w:val="22"/>
          <w:lang w:val="sk-SK" w:eastAsia="en-US"/>
        </w:rPr>
        <w:t xml:space="preserve">. V prípade, ak sa na Projekt </w:t>
      </w:r>
      <w:r w:rsidR="004320F5" w:rsidRPr="00900AF8">
        <w:rPr>
          <w:rFonts w:ascii="Arial Narrow" w:eastAsia="Calibri" w:hAnsi="Arial Narrow" w:cs="Times New Roman"/>
          <w:bCs/>
          <w:sz w:val="22"/>
          <w:szCs w:val="22"/>
          <w:lang w:val="sk-SK" w:eastAsia="en-US"/>
        </w:rPr>
        <w:t xml:space="preserve">Udržateľnosť </w:t>
      </w:r>
      <w:r w:rsidR="00251A46" w:rsidRPr="00900AF8">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900AF8">
        <w:rPr>
          <w:rFonts w:ascii="Arial Narrow" w:eastAsia="Calibri" w:hAnsi="Arial Narrow" w:cs="Times New Roman"/>
          <w:bCs/>
          <w:sz w:val="22"/>
          <w:szCs w:val="22"/>
          <w:lang w:val="sk-SK" w:eastAsia="en-US"/>
        </w:rPr>
        <w:t>;</w:t>
      </w:r>
    </w:p>
    <w:p w14:paraId="63544766" w14:textId="5324D8D1"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v 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1C7B82FE"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del w:id="1" w:author="Autor">
        <w:r w:rsidR="00972252" w:rsidDel="002E4D55">
          <w:rPr>
            <w:rFonts w:ascii="Arial Narrow" w:eastAsia="Calibri" w:hAnsi="Arial Narrow" w:cs="Times New Roman"/>
            <w:sz w:val="22"/>
            <w:szCs w:val="22"/>
            <w:lang w:val="sk-SK" w:eastAsia="en-US"/>
          </w:rPr>
          <w:delText>/pomoci de minimis</w:delText>
        </w:r>
      </w:del>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Komisie (EÚ) č. 1407/2013</w:t>
      </w:r>
      <w:del w:id="2" w:author="Autor">
        <w:r w:rsidR="00972252" w:rsidRPr="00900AF8" w:rsidDel="002E4D55">
          <w:rPr>
            <w:rFonts w:ascii="Arial Narrow" w:eastAsia="Calibri" w:hAnsi="Arial Narrow" w:cs="Times New Roman"/>
            <w:sz w:val="22"/>
            <w:szCs w:val="22"/>
            <w:lang w:val="sk-SK" w:eastAsia="en-US"/>
          </w:rPr>
          <w:delText xml:space="preserve"> z 18. decembra 2013 o uplatňovaní článkov 107 a 108 Zmluvy o fungovaní Európskej únie na pomoc de minimis</w:delText>
        </w:r>
        <w:r w:rsidR="00972252" w:rsidDel="002E4D55">
          <w:rPr>
            <w:rFonts w:ascii="Arial Narrow" w:eastAsia="Calibri" w:hAnsi="Arial Narrow" w:cs="Times New Roman"/>
            <w:sz w:val="22"/>
            <w:szCs w:val="22"/>
            <w:lang w:val="sk-SK" w:eastAsia="en-US"/>
          </w:rPr>
          <w:delText xml:space="preserve"> v platnom znení</w:delText>
        </w:r>
        <w:r w:rsidR="00972252" w:rsidRPr="00972252" w:rsidDel="002E4D55">
          <w:rPr>
            <w:rFonts w:ascii="Arial Narrow" w:eastAsia="Calibri" w:hAnsi="Arial Narrow" w:cs="Times New Roman"/>
            <w:sz w:val="22"/>
            <w:szCs w:val="22"/>
            <w:lang w:val="sk-SK" w:eastAsia="en-US"/>
          </w:rPr>
          <w:delText>)</w:delText>
        </w:r>
      </w:del>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3"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3"/>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4"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4"/>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DADDB01"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A33578">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6B2D7154"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A3357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5" w:name="_Toc92752246"/>
      <w:r w:rsidRPr="00900AF8">
        <w:t>Č</w:t>
      </w:r>
      <w:r w:rsidR="00666159" w:rsidRPr="00900AF8">
        <w:t>lánok</w:t>
      </w:r>
      <w:r w:rsidRPr="00900AF8">
        <w:t xml:space="preserve"> 3. </w:t>
      </w:r>
      <w:r w:rsidR="001E61BB" w:rsidRPr="00900AF8">
        <w:t>VEREJNÉ OBSTARÁVANIE SLUŽIEB, TOVAROV A PRÁC PRIJÍMATEĽOM</w:t>
      </w:r>
      <w:bookmarkEnd w:id="5"/>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2F1F8D6A"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A33578">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A33578">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628A74E1"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A33578">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6" w:name="_Toc92752247"/>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6"/>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5EF6EFC3"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A33578">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22C41F39"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7" w:name="_Toc92752248"/>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7"/>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6237F00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8"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8"/>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129100DC" w14:textId="3A77528E" w:rsidR="00F836B4" w:rsidRPr="00522575" w:rsidRDefault="00AA6DC6" w:rsidP="00AA6DC6">
      <w:pPr>
        <w:pStyle w:val="Odsekzoznamu"/>
        <w:numPr>
          <w:ilvl w:val="0"/>
          <w:numId w:val="9"/>
        </w:numPr>
        <w:spacing w:after="0" w:line="240" w:lineRule="auto"/>
        <w:ind w:left="567" w:hanging="567"/>
        <w:jc w:val="both"/>
        <w:rPr>
          <w:ins w:id="9" w:author="Autor"/>
          <w:rFonts w:ascii="Arial Narrow" w:hAnsi="Arial Narrow"/>
          <w:lang w:val="sk-SK"/>
        </w:rPr>
      </w:pPr>
      <w:ins w:id="10" w:author="Autor">
        <w:r w:rsidRPr="00AC7B61">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ins>
    </w:p>
    <w:p w14:paraId="160CF65F" w14:textId="528D5209"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900AF8"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11" w:name="_Toc92752250"/>
      <w:r w:rsidRPr="00900AF8">
        <w:t>Č</w:t>
      </w:r>
      <w:r w:rsidR="00666159" w:rsidRPr="00900AF8">
        <w:t>lánok</w:t>
      </w:r>
      <w:r w:rsidRPr="00900AF8">
        <w:t xml:space="preserve"> 7. VLASTNÍCTVO A</w:t>
      </w:r>
      <w:r w:rsidR="00410D6F" w:rsidRPr="00900AF8">
        <w:t> </w:t>
      </w:r>
      <w:r w:rsidRPr="00900AF8">
        <w:t>POUŽITIE VÝSTUPOV</w:t>
      </w:r>
      <w:bookmarkEnd w:id="11"/>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67B46BCF">
      <w:pPr>
        <w:numPr>
          <w:ilvl w:val="2"/>
          <w:numId w:val="11"/>
        </w:numPr>
        <w:ind w:left="720"/>
        <w:jc w:val="both"/>
        <w:rPr>
          <w:rFonts w:ascii="Arial Narrow" w:eastAsia="Times New Roman" w:hAnsi="Arial Narrow" w:cs="Times New Roman"/>
          <w:sz w:val="22"/>
          <w:szCs w:val="22"/>
          <w:lang w:eastAsia="sk-SK"/>
        </w:rPr>
      </w:pPr>
      <w:proofErr w:type="spellStart"/>
      <w:r w:rsidRPr="67B46BCF">
        <w:rPr>
          <w:rFonts w:ascii="Arial Narrow" w:eastAsia="Calibri" w:hAnsi="Arial Narrow" w:cs="Times New Roman"/>
          <w:sz w:val="22"/>
          <w:szCs w:val="22"/>
          <w:lang w:eastAsia="en-US"/>
        </w:rPr>
        <w:t>ak</w:t>
      </w:r>
      <w:proofErr w:type="spellEnd"/>
      <w:r w:rsidRPr="67B46BCF">
        <w:rPr>
          <w:rFonts w:ascii="Arial Narrow" w:eastAsia="Calibri" w:hAnsi="Arial Narrow" w:cs="Times New Roman"/>
          <w:sz w:val="22"/>
          <w:szCs w:val="22"/>
          <w:lang w:eastAsia="en-US"/>
        </w:rPr>
        <w:t xml:space="preserve"> to </w:t>
      </w:r>
      <w:proofErr w:type="spellStart"/>
      <w:r w:rsidRPr="67B46BCF">
        <w:rPr>
          <w:rFonts w:ascii="Arial Narrow" w:eastAsia="Calibri" w:hAnsi="Arial Narrow" w:cs="Times New Roman"/>
          <w:sz w:val="22"/>
          <w:szCs w:val="22"/>
          <w:lang w:eastAsia="en-US"/>
        </w:rPr>
        <w:t>určí</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Vykonávateľ</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Prijímateľ</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označí</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jednotlivé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hnuteľné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veci</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ktoré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tvoria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Majetok</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nadobudnutý</w:t>
      </w:r>
      <w:proofErr w:type="spellEnd"/>
      <w:r w:rsidRPr="67B46BCF">
        <w:rPr>
          <w:rFonts w:ascii="Arial Narrow" w:eastAsia="Calibri" w:hAnsi="Arial Narrow" w:cs="Times New Roman"/>
          <w:sz w:val="22"/>
          <w:szCs w:val="22"/>
          <w:lang w:eastAsia="en-US"/>
        </w:rPr>
        <w:t xml:space="preserve"> z </w:t>
      </w:r>
      <w:proofErr w:type="spellStart"/>
      <w:r w:rsidRPr="67B46BCF">
        <w:rPr>
          <w:rFonts w:ascii="Arial Narrow" w:eastAsia="Calibri" w:hAnsi="Arial Narrow" w:cs="Times New Roman"/>
          <w:sz w:val="22"/>
          <w:szCs w:val="22"/>
          <w:lang w:eastAsia="en-US"/>
        </w:rPr>
        <w:t>Prostriedkov</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mechanizmu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spôsobom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určeným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Vykonávateľom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tak</w:t>
      </w:r>
      <w:proofErr w:type="spellEnd"/>
      <w:r w:rsidRPr="67B46BCF">
        <w:rPr>
          <w:rFonts w:ascii="Arial Narrow" w:eastAsia="Calibri" w:hAnsi="Arial Narrow" w:cs="Times New Roman"/>
          <w:sz w:val="22"/>
          <w:szCs w:val="22"/>
          <w:lang w:eastAsia="en-US"/>
        </w:rPr>
        <w:t xml:space="preserve">, aby </w:t>
      </w:r>
      <w:proofErr w:type="spellStart"/>
      <w:r w:rsidRPr="67B46BCF">
        <w:rPr>
          <w:rFonts w:ascii="Arial Narrow" w:eastAsia="Calibri" w:hAnsi="Arial Narrow" w:cs="Times New Roman"/>
          <w:sz w:val="22"/>
          <w:szCs w:val="22"/>
          <w:lang w:eastAsia="en-US"/>
        </w:rPr>
        <w:t>nemohli</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byť</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zamenené</w:t>
      </w:r>
      <w:proofErr w:type="spellEnd"/>
      <w:r w:rsidRPr="67B46BCF">
        <w:rPr>
          <w:rFonts w:ascii="Arial Narrow" w:eastAsia="Calibri" w:hAnsi="Arial Narrow" w:cs="Times New Roman"/>
          <w:sz w:val="22"/>
          <w:szCs w:val="22"/>
          <w:lang w:eastAsia="en-US"/>
        </w:rPr>
        <w:t xml:space="preserve"> s </w:t>
      </w:r>
      <w:proofErr w:type="spellStart"/>
      <w:r w:rsidRPr="67B46BCF">
        <w:rPr>
          <w:rFonts w:ascii="Arial Narrow" w:eastAsia="Calibri" w:hAnsi="Arial Narrow" w:cs="Times New Roman"/>
          <w:sz w:val="22"/>
          <w:szCs w:val="22"/>
          <w:lang w:eastAsia="en-US"/>
        </w:rPr>
        <w:t>inou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vecou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uvedená</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podmienka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sa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nedotýka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povinností</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vyplývajúcich</w:t>
      </w:r>
      <w:proofErr w:type="spellEnd"/>
      <w:r w:rsidRPr="67B46BCF">
        <w:rPr>
          <w:rFonts w:ascii="Arial Narrow" w:eastAsia="Calibri" w:hAnsi="Arial Narrow" w:cs="Times New Roman"/>
          <w:sz w:val="22"/>
          <w:szCs w:val="22"/>
          <w:lang w:eastAsia="en-US"/>
        </w:rPr>
        <w:t xml:space="preserve"> z </w:t>
      </w:r>
      <w:proofErr w:type="spellStart"/>
      <w:r w:rsidRPr="67B46BCF">
        <w:rPr>
          <w:rFonts w:ascii="Arial Narrow" w:eastAsia="Calibri" w:hAnsi="Arial Narrow" w:cs="Times New Roman"/>
          <w:sz w:val="22"/>
          <w:szCs w:val="22"/>
          <w:lang w:eastAsia="en-US"/>
        </w:rPr>
        <w:t>informovania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komunikácie</w:t>
      </w:r>
      <w:proofErr w:type="spellEnd"/>
      <w:r w:rsidRPr="67B46BCF">
        <w:rPr>
          <w:rFonts w:ascii="Arial Narrow" w:eastAsia="Calibri" w:hAnsi="Arial Narrow" w:cs="Times New Roman"/>
          <w:sz w:val="22"/>
          <w:szCs w:val="22"/>
          <w:lang w:eastAsia="en-US"/>
        </w:rPr>
        <w:t xml:space="preserve"> a </w:t>
      </w:r>
      <w:proofErr w:type="spellStart"/>
      <w:r w:rsidRPr="67B46BCF">
        <w:rPr>
          <w:rFonts w:ascii="Arial Narrow" w:eastAsia="Calibri" w:hAnsi="Arial Narrow" w:cs="Times New Roman"/>
          <w:sz w:val="22"/>
          <w:szCs w:val="22"/>
          <w:lang w:eastAsia="en-US"/>
        </w:rPr>
        <w:t>viditeľnosti</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podľa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článku</w:t>
      </w:r>
      <w:proofErr w:type="spellEnd"/>
      <w:r w:rsidRPr="67B46BCF">
        <w:rPr>
          <w:rFonts w:ascii="Arial Narrow" w:eastAsia="Calibri" w:hAnsi="Arial Narrow" w:cs="Times New Roman"/>
          <w:sz w:val="22"/>
          <w:szCs w:val="22"/>
          <w:lang w:eastAsia="en-US"/>
        </w:rPr>
        <w:t xml:space="preserve"> 6 VZP</w:t>
      </w:r>
      <w:r w:rsidR="001E61BB" w:rsidRPr="67B46BCF">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D01C32" w:rsidRDefault="0049082D" w:rsidP="00D01C32"/>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12" w:name="_Toc92752251"/>
      <w:r w:rsidRPr="00900AF8">
        <w:t>Č</w:t>
      </w:r>
      <w:r w:rsidR="00666159" w:rsidRPr="00900AF8">
        <w:t>lánok</w:t>
      </w:r>
      <w:r w:rsidRPr="00900AF8">
        <w:t xml:space="preserve"> 8. </w:t>
      </w:r>
      <w:r w:rsidR="001E61BB" w:rsidRPr="00900AF8">
        <w:t>PREVOD A PRECHOD PRÁV A POVINNOSTÍ</w:t>
      </w:r>
      <w:bookmarkEnd w:id="12"/>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268B656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A33578">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06DB6F4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2B47EE0D" w14:textId="77777777" w:rsidR="00DE66E7" w:rsidRPr="00900AF8"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00AF8" w:rsidRDefault="006639BF">
      <w:pPr>
        <w:rPr>
          <w:rFonts w:ascii="Arial Narrow" w:hAnsi="Arial Narrow"/>
          <w:lang w:val="sk-SK" w:eastAsia="sk-SK"/>
        </w:rPr>
      </w:pPr>
    </w:p>
    <w:p w14:paraId="37B0CB3D" w14:textId="77777777" w:rsidR="00172A41" w:rsidRPr="00900AF8" w:rsidRDefault="002B3583" w:rsidP="00A022A6">
      <w:pPr>
        <w:pStyle w:val="Nadpis2"/>
      </w:pPr>
      <w:bookmarkStart w:id="13" w:name="_Toc92752252"/>
      <w:r w:rsidRPr="00900AF8">
        <w:t>Č</w:t>
      </w:r>
      <w:r w:rsidR="00666159" w:rsidRPr="00900AF8">
        <w:t>lánok</w:t>
      </w:r>
      <w:r w:rsidRPr="00900AF8">
        <w:t xml:space="preserve"> 9. </w:t>
      </w:r>
      <w:r w:rsidR="00172A41" w:rsidRPr="00900AF8">
        <w:t>REALIZÁCIA PROJEKTU</w:t>
      </w:r>
      <w:bookmarkEnd w:id="13"/>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67B46BCF">
      <w:pPr>
        <w:numPr>
          <w:ilvl w:val="1"/>
          <w:numId w:val="14"/>
        </w:numPr>
        <w:jc w:val="both"/>
        <w:rPr>
          <w:rFonts w:ascii="Arial Narrow" w:eastAsia="Calibri" w:hAnsi="Arial Narrow" w:cs="Times New Roman"/>
          <w:sz w:val="22"/>
          <w:szCs w:val="22"/>
          <w:lang w:eastAsia="en-US"/>
        </w:rPr>
      </w:pPr>
      <w:proofErr w:type="spellStart"/>
      <w:r w:rsidRPr="67B46BCF">
        <w:rPr>
          <w:rFonts w:ascii="Arial Narrow" w:eastAsia="Calibri" w:hAnsi="Arial Narrow" w:cs="Times New Roman"/>
          <w:sz w:val="22"/>
          <w:szCs w:val="22"/>
          <w:lang w:eastAsia="en-US"/>
        </w:rPr>
        <w:t>Výdavky</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realizované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Prijímateľom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počas</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obdobia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pozastavenia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Realizácie</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Projektu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sa</w:t>
      </w:r>
      <w:proofErr w:type="spellEnd"/>
      <w:r w:rsidRPr="67B46BCF">
        <w:rPr>
          <w:rFonts w:ascii="Arial Narrow" w:eastAsia="Calibri" w:hAnsi="Arial Narrow" w:cs="Times New Roman"/>
          <w:sz w:val="22"/>
          <w:szCs w:val="22"/>
          <w:lang w:eastAsia="en-US"/>
        </w:rPr>
        <w:t xml:space="preserve"> </w:t>
      </w:r>
      <w:proofErr w:type="spellStart"/>
      <w:r w:rsidR="005322E7" w:rsidRPr="67B46BCF">
        <w:rPr>
          <w:rFonts w:ascii="Arial Narrow" w:eastAsia="Calibri" w:hAnsi="Arial Narrow" w:cs="Times New Roman"/>
          <w:sz w:val="22"/>
          <w:szCs w:val="22"/>
          <w:lang w:eastAsia="en-US"/>
        </w:rPr>
        <w:t>nepovažujú</w:t>
      </w:r>
      <w:proofErr w:type="spellEnd"/>
      <w:r w:rsidRPr="67B46BCF">
        <w:rPr>
          <w:rFonts w:ascii="Arial Narrow" w:eastAsia="Calibri" w:hAnsi="Arial Narrow" w:cs="Times New Roman"/>
          <w:sz w:val="22"/>
          <w:szCs w:val="22"/>
          <w:lang w:eastAsia="en-US"/>
        </w:rPr>
        <w:t xml:space="preserve"> za </w:t>
      </w:r>
      <w:proofErr w:type="spellStart"/>
      <w:r w:rsidRPr="67B46BCF">
        <w:rPr>
          <w:rFonts w:ascii="Arial Narrow" w:eastAsia="Calibri" w:hAnsi="Arial Narrow" w:cs="Times New Roman"/>
          <w:sz w:val="22"/>
          <w:szCs w:val="22"/>
          <w:lang w:eastAsia="en-US"/>
        </w:rPr>
        <w:t>oprávnené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výdavky</w:t>
      </w:r>
      <w:proofErr w:type="spellEnd"/>
      <w:r w:rsidR="004169CB" w:rsidRPr="67B46BCF">
        <w:rPr>
          <w:rFonts w:ascii="Arial Narrow" w:eastAsia="Calibri" w:hAnsi="Arial Narrow" w:cs="Times New Roman"/>
          <w:sz w:val="22"/>
          <w:szCs w:val="22"/>
          <w:lang w:eastAsia="en-US"/>
        </w:rPr>
        <w:t>.</w:t>
      </w:r>
      <w:r w:rsidRPr="67B46BCF">
        <w:rPr>
          <w:rFonts w:ascii="Arial Narrow" w:eastAsia="Calibri" w:hAnsi="Arial Narrow" w:cs="Times New Roman"/>
          <w:sz w:val="22"/>
          <w:szCs w:val="22"/>
          <w:lang w:eastAsia="en-US"/>
        </w:rPr>
        <w:t xml:space="preserve"> To </w:t>
      </w:r>
      <w:proofErr w:type="spellStart"/>
      <w:r w:rsidRPr="67B46BCF">
        <w:rPr>
          <w:rFonts w:ascii="Arial Narrow" w:eastAsia="Calibri" w:hAnsi="Arial Narrow" w:cs="Times New Roman"/>
          <w:sz w:val="22"/>
          <w:szCs w:val="22"/>
          <w:lang w:eastAsia="en-US"/>
        </w:rPr>
        <w:t>neplatí</w:t>
      </w:r>
      <w:proofErr w:type="spellEnd"/>
      <w:r w:rsidRPr="67B46BCF">
        <w:rPr>
          <w:rFonts w:ascii="Arial Narrow" w:eastAsia="Calibri" w:hAnsi="Arial Narrow" w:cs="Times New Roman"/>
          <w:sz w:val="22"/>
          <w:szCs w:val="22"/>
          <w:lang w:eastAsia="en-US"/>
        </w:rPr>
        <w:t xml:space="preserve"> pre </w:t>
      </w:r>
      <w:proofErr w:type="spellStart"/>
      <w:r w:rsidRPr="67B46BCF">
        <w:rPr>
          <w:rFonts w:ascii="Arial Narrow" w:eastAsia="Calibri" w:hAnsi="Arial Narrow" w:cs="Times New Roman"/>
          <w:sz w:val="22"/>
          <w:szCs w:val="22"/>
          <w:lang w:eastAsia="en-US"/>
        </w:rPr>
        <w:t>výdavky</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realizované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Prijímateľom</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vyplývajúce</w:t>
      </w:r>
      <w:proofErr w:type="spellEnd"/>
      <w:r w:rsidR="00BA22A9" w:rsidRPr="67B46BCF">
        <w:rPr>
          <w:rFonts w:ascii="Arial Narrow" w:eastAsia="Calibri" w:hAnsi="Arial Narrow" w:cs="Times New Roman"/>
          <w:sz w:val="22"/>
          <w:szCs w:val="22"/>
          <w:lang w:eastAsia="en-US"/>
        </w:rPr>
        <w:t xml:space="preserve"> z </w:t>
      </w:r>
      <w:proofErr w:type="spellStart"/>
      <w:r w:rsidR="00BA22A9" w:rsidRPr="67B46BCF">
        <w:rPr>
          <w:rFonts w:ascii="Arial Narrow" w:eastAsia="Calibri" w:hAnsi="Arial Narrow" w:cs="Times New Roman"/>
          <w:sz w:val="22"/>
          <w:szCs w:val="22"/>
          <w:lang w:eastAsia="en-US"/>
        </w:rPr>
        <w:t>Aktivít</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neuvedených</w:t>
      </w:r>
      <w:proofErr w:type="spellEnd"/>
      <w:r w:rsidR="00BA22A9" w:rsidRPr="67B46BCF">
        <w:rPr>
          <w:rFonts w:ascii="Arial Narrow" w:eastAsia="Calibri" w:hAnsi="Arial Narrow" w:cs="Times New Roman"/>
          <w:sz w:val="22"/>
          <w:szCs w:val="22"/>
          <w:lang w:eastAsia="en-US"/>
        </w:rPr>
        <w:t xml:space="preserve"> v </w:t>
      </w:r>
      <w:proofErr w:type="spellStart"/>
      <w:r w:rsidR="00BA22A9" w:rsidRPr="67B46BCF">
        <w:rPr>
          <w:rFonts w:ascii="Arial Narrow" w:eastAsia="Calibri" w:hAnsi="Arial Narrow" w:cs="Times New Roman"/>
          <w:sz w:val="22"/>
          <w:szCs w:val="22"/>
          <w:lang w:eastAsia="en-US"/>
        </w:rPr>
        <w:t>oznámení</w:t>
      </w:r>
      <w:proofErr w:type="spellEnd"/>
      <w:r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Vykonávateľa</w:t>
      </w:r>
      <w:proofErr w:type="spellEnd"/>
      <w:r w:rsidR="00297C4F" w:rsidRPr="67B46BCF">
        <w:rPr>
          <w:rFonts w:ascii="Arial Narrow" w:eastAsia="Calibri" w:hAnsi="Arial Narrow" w:cs="Times New Roman"/>
          <w:sz w:val="22"/>
          <w:szCs w:val="22"/>
          <w:lang w:eastAsia="en-US"/>
        </w:rPr>
        <w:t xml:space="preserve"> </w:t>
      </w:r>
      <w:proofErr w:type="spellStart"/>
      <w:r w:rsidR="00346F9A" w:rsidRPr="67B46BCF">
        <w:rPr>
          <w:rFonts w:ascii="Arial Narrow" w:eastAsia="Calibri" w:hAnsi="Arial Narrow" w:cs="Times New Roman"/>
          <w:sz w:val="22"/>
          <w:szCs w:val="22"/>
          <w:lang w:eastAsia="en-US"/>
        </w:rPr>
        <w:t>podľa</w:t>
      </w:r>
      <w:proofErr w:type="spellEnd"/>
      <w:r w:rsidR="00346F9A" w:rsidRPr="67B46BCF">
        <w:rPr>
          <w:rFonts w:ascii="Arial Narrow" w:eastAsia="Calibri" w:hAnsi="Arial Narrow" w:cs="Times New Roman"/>
          <w:sz w:val="22"/>
          <w:szCs w:val="22"/>
          <w:lang w:eastAsia="en-US"/>
        </w:rPr>
        <w:t xml:space="preserve"> </w:t>
      </w:r>
      <w:proofErr w:type="spellStart"/>
      <w:r w:rsidR="00346F9A" w:rsidRPr="67B46BCF">
        <w:rPr>
          <w:rFonts w:ascii="Arial Narrow" w:eastAsia="Calibri" w:hAnsi="Arial Narrow" w:cs="Times New Roman"/>
          <w:sz w:val="22"/>
          <w:szCs w:val="22"/>
          <w:lang w:eastAsia="en-US"/>
        </w:rPr>
        <w:t>odseku</w:t>
      </w:r>
      <w:proofErr w:type="spellEnd"/>
      <w:r w:rsidR="00346F9A" w:rsidRPr="67B46BCF">
        <w:rPr>
          <w:rFonts w:ascii="Arial Narrow" w:eastAsia="Calibri" w:hAnsi="Arial Narrow" w:cs="Times New Roman"/>
          <w:sz w:val="22"/>
          <w:szCs w:val="22"/>
          <w:lang w:eastAsia="en-US"/>
        </w:rPr>
        <w:t xml:space="preserve"> 8</w:t>
      </w:r>
      <w:r w:rsidR="005A1B18" w:rsidRPr="67B46BCF">
        <w:rPr>
          <w:rFonts w:ascii="Arial Narrow" w:eastAsia="Calibri" w:hAnsi="Arial Narrow" w:cs="Times New Roman"/>
          <w:sz w:val="22"/>
          <w:szCs w:val="22"/>
          <w:lang w:eastAsia="en-US"/>
        </w:rPr>
        <w:t xml:space="preserve"> </w:t>
      </w:r>
      <w:proofErr w:type="spellStart"/>
      <w:r w:rsidR="005A1B18" w:rsidRPr="67B46BCF">
        <w:rPr>
          <w:rFonts w:ascii="Arial Narrow" w:eastAsia="Calibri" w:hAnsi="Arial Narrow" w:cs="Times New Roman"/>
          <w:sz w:val="22"/>
          <w:szCs w:val="22"/>
          <w:lang w:eastAsia="en-US"/>
        </w:rPr>
        <w:t>tohto</w:t>
      </w:r>
      <w:proofErr w:type="spellEnd"/>
      <w:r w:rsidR="005A1B18" w:rsidRPr="67B46BCF">
        <w:rPr>
          <w:rFonts w:ascii="Arial Narrow" w:eastAsia="Calibri" w:hAnsi="Arial Narrow" w:cs="Times New Roman"/>
          <w:sz w:val="22"/>
          <w:szCs w:val="22"/>
          <w:lang w:eastAsia="en-US"/>
        </w:rPr>
        <w:t xml:space="preserve"> </w:t>
      </w:r>
      <w:proofErr w:type="spellStart"/>
      <w:r w:rsidR="005A1B18" w:rsidRPr="67B46BCF">
        <w:rPr>
          <w:rFonts w:ascii="Arial Narrow" w:eastAsia="Calibri" w:hAnsi="Arial Narrow" w:cs="Times New Roman"/>
          <w:sz w:val="22"/>
          <w:szCs w:val="22"/>
          <w:lang w:eastAsia="en-US"/>
        </w:rPr>
        <w:t>článku</w:t>
      </w:r>
      <w:proofErr w:type="spellEnd"/>
      <w:r w:rsidR="005A1B18" w:rsidRPr="67B46BCF">
        <w:rPr>
          <w:rFonts w:ascii="Arial Narrow" w:eastAsia="Calibri" w:hAnsi="Arial Narrow" w:cs="Times New Roman"/>
          <w:sz w:val="22"/>
          <w:szCs w:val="22"/>
          <w:lang w:eastAsia="en-US"/>
        </w:rPr>
        <w:t xml:space="preserve"> VZP</w:t>
      </w:r>
      <w:r w:rsidR="00712C1E" w:rsidRPr="67B46BCF">
        <w:rPr>
          <w:rFonts w:ascii="Arial Narrow" w:eastAsia="Calibri" w:hAnsi="Arial Narrow" w:cs="Times New Roman"/>
          <w:sz w:val="22"/>
          <w:szCs w:val="22"/>
          <w:lang w:eastAsia="en-US"/>
        </w:rPr>
        <w:t>,</w:t>
      </w:r>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alebo</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ak</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tak</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určí</w:t>
      </w:r>
      <w:proofErr w:type="spellEnd"/>
      <w:r w:rsidR="00BA22A9" w:rsidRPr="67B46BCF">
        <w:rPr>
          <w:rFonts w:ascii="Arial Narrow" w:eastAsia="Calibri" w:hAnsi="Arial Narrow" w:cs="Times New Roman"/>
          <w:sz w:val="22"/>
          <w:szCs w:val="22"/>
          <w:lang w:eastAsia="en-US"/>
        </w:rPr>
        <w:t xml:space="preserve"> </w:t>
      </w:r>
      <w:proofErr w:type="spellStart"/>
      <w:r w:rsidR="00A12006" w:rsidRPr="67B46BCF">
        <w:rPr>
          <w:rFonts w:ascii="Arial Narrow" w:eastAsia="Calibri" w:hAnsi="Arial Narrow" w:cs="Times New Roman"/>
          <w:sz w:val="22"/>
          <w:szCs w:val="22"/>
          <w:lang w:eastAsia="en-US"/>
        </w:rPr>
        <w:t>Vykonávateľ</w:t>
      </w:r>
      <w:proofErr w:type="spellEnd"/>
      <w:r w:rsidRPr="67B46BCF">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4" w:name="_Toc92752253"/>
      <w:r w:rsidRPr="00900AF8">
        <w:t>Č</w:t>
      </w:r>
      <w:r w:rsidR="00666159" w:rsidRPr="00900AF8">
        <w:t>lánok</w:t>
      </w:r>
      <w:r w:rsidRPr="00900AF8">
        <w:t xml:space="preserve"> 10. </w:t>
      </w:r>
      <w:r w:rsidR="00581B4A" w:rsidRPr="00900AF8">
        <w:t>ZMENA ZMLUVY</w:t>
      </w:r>
      <w:bookmarkEnd w:id="14"/>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60F7D915" w:rsidR="00FC66CB" w:rsidRPr="00F04B72"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Pr="00F04B72">
        <w:rPr>
          <w:rFonts w:ascii="Arial Narrow" w:eastAsia="Calibri" w:hAnsi="Arial Narrow" w:cs="Times New Roman"/>
          <w:sz w:val="22"/>
          <w:szCs w:val="22"/>
          <w:lang w:val="sk-SK" w:eastAsia="sk-SK"/>
        </w:rPr>
        <w:t xml:space="preserve">kvantifikovanej hodnoty Cieľa Projektu, ak je uvedený v Prílohe č. 2 Opis Projektu, o menej ako </w:t>
      </w:r>
      <w:r w:rsidR="00921A26" w:rsidRPr="00F04B72">
        <w:rPr>
          <w:rFonts w:ascii="Arial Narrow" w:eastAsia="Calibri" w:hAnsi="Arial Narrow" w:cs="Times New Roman"/>
          <w:sz w:val="22"/>
          <w:szCs w:val="22"/>
          <w:lang w:val="sk-SK" w:eastAsia="sk-SK"/>
        </w:rPr>
        <w:t>20</w:t>
      </w:r>
      <w:r w:rsidR="00A33578" w:rsidRPr="00F04B72">
        <w:rPr>
          <w:rFonts w:ascii="Arial Narrow" w:eastAsia="Calibri" w:hAnsi="Arial Narrow" w:cs="Times New Roman"/>
          <w:sz w:val="22"/>
          <w:szCs w:val="22"/>
          <w:lang w:val="sk-SK" w:eastAsia="sk-SK"/>
        </w:rPr>
        <w:t xml:space="preserve"> </w:t>
      </w:r>
      <w:r w:rsidR="00921A26" w:rsidRPr="00F04B72">
        <w:rPr>
          <w:rFonts w:ascii="Arial Narrow" w:eastAsia="Calibri" w:hAnsi="Arial Narrow" w:cs="Times New Roman"/>
          <w:sz w:val="22"/>
          <w:szCs w:val="22"/>
          <w:lang w:val="sk-SK" w:eastAsia="sk-SK"/>
        </w:rPr>
        <w:t xml:space="preserve">% </w:t>
      </w:r>
      <w:r w:rsidRPr="00F04B72">
        <w:rPr>
          <w:rFonts w:ascii="Arial Narrow" w:eastAsia="Calibri" w:hAnsi="Arial Narrow" w:cs="Times New Roman"/>
          <w:sz w:val="22"/>
          <w:szCs w:val="22"/>
          <w:lang w:val="sk-SK" w:eastAsia="sk-SK"/>
        </w:rPr>
        <w:t xml:space="preserve">oproti </w:t>
      </w:r>
      <w:r w:rsidR="00D32DAF" w:rsidRPr="00F04B72">
        <w:rPr>
          <w:rFonts w:ascii="Arial Narrow" w:eastAsia="Calibri" w:hAnsi="Arial Narrow" w:cs="Times New Roman"/>
          <w:sz w:val="22"/>
          <w:szCs w:val="22"/>
          <w:lang w:val="sk-SK" w:eastAsia="sk-SK"/>
        </w:rPr>
        <w:t>pôvodnej</w:t>
      </w:r>
      <w:r w:rsidRPr="00F04B72">
        <w:rPr>
          <w:rFonts w:ascii="Arial Narrow" w:eastAsia="Calibri" w:hAnsi="Arial Narrow" w:cs="Times New Roman"/>
          <w:sz w:val="22"/>
          <w:szCs w:val="22"/>
          <w:lang w:val="sk-SK" w:eastAsia="sk-SK"/>
        </w:rPr>
        <w:t xml:space="preserve"> </w:t>
      </w:r>
      <w:r w:rsidR="006E3E54" w:rsidRPr="00F04B72">
        <w:rPr>
          <w:rFonts w:ascii="Arial Narrow" w:eastAsia="Calibri" w:hAnsi="Arial Narrow" w:cs="Times New Roman"/>
          <w:sz w:val="22"/>
          <w:szCs w:val="22"/>
          <w:lang w:val="sk-SK" w:eastAsia="sk-SK"/>
        </w:rPr>
        <w:t>hodnote Cieľa Projektu</w:t>
      </w:r>
      <w:ins w:id="15" w:author="Autor">
        <w:r w:rsidR="00F5000A">
          <w:rPr>
            <w:rFonts w:ascii="Arial Narrow" w:eastAsia="Calibri" w:hAnsi="Arial Narrow" w:cs="Times New Roman"/>
            <w:sz w:val="22"/>
            <w:szCs w:val="22"/>
            <w:lang w:val="sk-SK" w:eastAsia="sk-SK"/>
          </w:rPr>
          <w:t xml:space="preserve"> (uplatní sa v prípade, ak je Cieľ Projektu kvantifikovaný)</w:t>
        </w:r>
      </w:ins>
      <w:r w:rsidRPr="00F04B72">
        <w:rPr>
          <w:rFonts w:ascii="Arial Narrow" w:eastAsia="Calibri" w:hAnsi="Arial Narrow" w:cs="Times New Roman"/>
          <w:sz w:val="22"/>
          <w:szCs w:val="22"/>
          <w:lang w:val="sk-SK" w:eastAsia="sk-SK"/>
        </w:rPr>
        <w:t>,</w:t>
      </w:r>
    </w:p>
    <w:p w14:paraId="1D3C5EBB" w14:textId="3EA9A091" w:rsidR="00581B4A" w:rsidRPr="00F04B72"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iné zmeny</w:t>
      </w:r>
      <w:r w:rsidR="00F7769C" w:rsidRPr="00F04B72">
        <w:rPr>
          <w:rFonts w:ascii="Arial Narrow" w:eastAsia="Calibri" w:hAnsi="Arial Narrow" w:cs="Times New Roman"/>
          <w:sz w:val="22"/>
          <w:szCs w:val="22"/>
          <w:lang w:val="sk-SK" w:eastAsia="sk-SK"/>
        </w:rPr>
        <w:t xml:space="preserve"> </w:t>
      </w:r>
      <w:r w:rsidR="006E3E54" w:rsidRPr="00F04B72">
        <w:rPr>
          <w:rFonts w:ascii="Arial Narrow" w:eastAsia="Calibri" w:hAnsi="Arial Narrow" w:cs="Times New Roman"/>
          <w:sz w:val="22"/>
          <w:szCs w:val="22"/>
          <w:lang w:val="sk-SK" w:eastAsia="sk-SK"/>
        </w:rPr>
        <w:t>Zmluvy alebo Projektu</w:t>
      </w:r>
      <w:r w:rsidR="00F7769C" w:rsidRPr="00F04B72">
        <w:rPr>
          <w:rFonts w:ascii="Arial Narrow" w:eastAsia="Calibri" w:hAnsi="Arial Narrow" w:cs="Times New Roman"/>
          <w:sz w:val="22"/>
          <w:szCs w:val="22"/>
          <w:lang w:val="sk-SK" w:eastAsia="sk-SK"/>
        </w:rPr>
        <w:t>, ktoré nespadajú pod niektorú z</w:t>
      </w:r>
      <w:r w:rsidR="00CD4E42" w:rsidRPr="00F04B72">
        <w:rPr>
          <w:rFonts w:ascii="Arial Narrow" w:eastAsia="Calibri" w:hAnsi="Arial Narrow" w:cs="Times New Roman"/>
          <w:sz w:val="22"/>
          <w:szCs w:val="22"/>
          <w:lang w:val="sk-SK" w:eastAsia="sk-SK"/>
        </w:rPr>
        <w:t> </w:t>
      </w:r>
      <w:r w:rsidR="00F7769C" w:rsidRPr="00F04B72">
        <w:rPr>
          <w:rFonts w:ascii="Arial Narrow" w:eastAsia="Calibri" w:hAnsi="Arial Narrow" w:cs="Times New Roman"/>
          <w:sz w:val="22"/>
          <w:szCs w:val="22"/>
          <w:lang w:val="sk-SK" w:eastAsia="sk-SK"/>
        </w:rPr>
        <w:t>definovaných kategórií zmien a/alebo sú</w:t>
      </w:r>
      <w:r w:rsidRPr="00F04B72">
        <w:rPr>
          <w:rFonts w:ascii="Arial Narrow" w:eastAsia="Calibri" w:hAnsi="Arial Narrow" w:cs="Times New Roman"/>
          <w:sz w:val="22"/>
          <w:szCs w:val="22"/>
          <w:lang w:val="sk-SK" w:eastAsia="sk-SK"/>
        </w:rPr>
        <w:t xml:space="preserve"> ako </w:t>
      </w:r>
      <w:r w:rsidR="00054647" w:rsidRPr="00F04B72">
        <w:rPr>
          <w:rFonts w:ascii="Arial Narrow" w:eastAsia="Calibri" w:hAnsi="Arial Narrow" w:cs="Times New Roman"/>
          <w:sz w:val="22"/>
          <w:szCs w:val="22"/>
          <w:lang w:val="sk-SK" w:eastAsia="sk-SK"/>
        </w:rPr>
        <w:t xml:space="preserve">menej významné </w:t>
      </w:r>
      <w:r w:rsidRPr="00F04B72">
        <w:rPr>
          <w:rFonts w:ascii="Arial Narrow" w:eastAsia="Calibri" w:hAnsi="Arial Narrow" w:cs="Times New Roman"/>
          <w:sz w:val="22"/>
          <w:szCs w:val="22"/>
          <w:lang w:val="sk-SK" w:eastAsia="sk-SK"/>
        </w:rPr>
        <w:t xml:space="preserve">zmeny </w:t>
      </w:r>
      <w:r w:rsidR="00F7769C" w:rsidRPr="00F04B72">
        <w:rPr>
          <w:rFonts w:ascii="Arial Narrow" w:eastAsia="Calibri" w:hAnsi="Arial Narrow" w:cs="Times New Roman"/>
          <w:sz w:val="22"/>
          <w:szCs w:val="22"/>
          <w:lang w:val="sk-SK" w:eastAsia="sk-SK"/>
        </w:rPr>
        <w:t xml:space="preserve">označené Vykonávateľom </w:t>
      </w:r>
      <w:r w:rsidRPr="00F04B72">
        <w:rPr>
          <w:rFonts w:ascii="Arial Narrow" w:eastAsia="Calibri" w:hAnsi="Arial Narrow" w:cs="Times New Roman"/>
          <w:sz w:val="22"/>
          <w:szCs w:val="22"/>
          <w:lang w:val="sk-SK" w:eastAsia="sk-SK"/>
        </w:rPr>
        <w:t>v</w:t>
      </w:r>
      <w:r w:rsidR="00CD4E42" w:rsidRPr="00F04B72">
        <w:rPr>
          <w:rFonts w:ascii="Arial Narrow" w:eastAsia="Calibri" w:hAnsi="Arial Narrow" w:cs="Times New Roman"/>
          <w:sz w:val="22"/>
          <w:szCs w:val="22"/>
          <w:lang w:val="sk-SK" w:eastAsia="sk-SK"/>
        </w:rPr>
        <w:t> </w:t>
      </w:r>
      <w:r w:rsidR="00310137" w:rsidRPr="00F04B72">
        <w:rPr>
          <w:rFonts w:ascii="Arial Narrow" w:eastAsia="Calibri" w:hAnsi="Arial Narrow" w:cs="Times New Roman"/>
          <w:sz w:val="22"/>
          <w:szCs w:val="22"/>
          <w:lang w:val="sk-SK" w:eastAsia="sk-SK"/>
        </w:rPr>
        <w:t>Záväznej dokumentácii;</w:t>
      </w:r>
    </w:p>
    <w:p w14:paraId="697B0993" w14:textId="5F201B1B" w:rsidR="00CB07E5" w:rsidRPr="00F04B72" w:rsidRDefault="00CB07E5" w:rsidP="00CB07E5">
      <w:pPr>
        <w:numPr>
          <w:ilvl w:val="1"/>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b/>
          <w:bCs/>
          <w:sz w:val="22"/>
          <w:szCs w:val="22"/>
          <w:lang w:val="sk-SK" w:eastAsia="sk-SK"/>
        </w:rPr>
        <w:t>z</w:t>
      </w:r>
      <w:r w:rsidR="00581B4A" w:rsidRPr="00F04B72">
        <w:rPr>
          <w:rFonts w:ascii="Arial Narrow" w:eastAsia="Calibri" w:hAnsi="Arial Narrow" w:cs="Times New Roman"/>
          <w:b/>
          <w:bCs/>
          <w:sz w:val="22"/>
          <w:szCs w:val="22"/>
          <w:lang w:val="sk-SK" w:eastAsia="sk-SK"/>
        </w:rPr>
        <w:t xml:space="preserve">mena </w:t>
      </w:r>
      <w:r w:rsidRPr="00F04B72">
        <w:rPr>
          <w:rFonts w:ascii="Arial Narrow" w:eastAsia="Calibri" w:hAnsi="Arial Narrow" w:cs="Times New Roman"/>
          <w:b/>
          <w:bCs/>
          <w:sz w:val="22"/>
          <w:szCs w:val="22"/>
          <w:lang w:val="sk-SK" w:eastAsia="sk-SK"/>
        </w:rPr>
        <w:t>Z</w:t>
      </w:r>
      <w:r w:rsidR="00581B4A" w:rsidRPr="00F04B72">
        <w:rPr>
          <w:rFonts w:ascii="Arial Narrow" w:eastAsia="Calibri" w:hAnsi="Arial Narrow" w:cs="Times New Roman"/>
          <w:b/>
          <w:bCs/>
          <w:sz w:val="22"/>
          <w:szCs w:val="22"/>
          <w:lang w:val="sk-SK" w:eastAsia="sk-SK"/>
        </w:rPr>
        <w:t>mluvy z</w:t>
      </w:r>
      <w:r w:rsidR="00CD4E42" w:rsidRPr="00F04B72">
        <w:rPr>
          <w:rFonts w:ascii="Arial Narrow" w:eastAsia="Calibri" w:hAnsi="Arial Narrow" w:cs="Times New Roman"/>
          <w:b/>
          <w:bCs/>
          <w:sz w:val="22"/>
          <w:szCs w:val="22"/>
          <w:lang w:val="sk-SK" w:eastAsia="sk-SK"/>
        </w:rPr>
        <w:t> </w:t>
      </w:r>
      <w:r w:rsidR="00581B4A" w:rsidRPr="00F04B72">
        <w:rPr>
          <w:rFonts w:ascii="Arial Narrow" w:eastAsia="Calibri" w:hAnsi="Arial Narrow" w:cs="Times New Roman"/>
          <w:b/>
          <w:bCs/>
          <w:sz w:val="22"/>
          <w:szCs w:val="22"/>
          <w:lang w:val="sk-SK" w:eastAsia="sk-SK"/>
        </w:rPr>
        <w:t xml:space="preserve">dôvodu </w:t>
      </w:r>
      <w:r w:rsidR="00DA420A" w:rsidRPr="00F04B72">
        <w:rPr>
          <w:rFonts w:ascii="Arial Narrow" w:eastAsia="Calibri" w:hAnsi="Arial Narrow" w:cs="Times New Roman"/>
          <w:b/>
          <w:bCs/>
          <w:sz w:val="22"/>
          <w:szCs w:val="22"/>
          <w:lang w:val="sk-SK" w:eastAsia="sk-SK"/>
        </w:rPr>
        <w:t xml:space="preserve">významnej </w:t>
      </w:r>
      <w:r w:rsidR="005E129E" w:rsidRPr="00F04B72">
        <w:rPr>
          <w:rFonts w:ascii="Arial Narrow" w:eastAsia="Calibri" w:hAnsi="Arial Narrow" w:cs="Times New Roman"/>
          <w:b/>
          <w:bCs/>
          <w:sz w:val="22"/>
          <w:szCs w:val="22"/>
          <w:lang w:val="sk-SK" w:eastAsia="sk-SK"/>
        </w:rPr>
        <w:t xml:space="preserve">zmeny Projektu; </w:t>
      </w:r>
      <w:r w:rsidR="001871BB" w:rsidRPr="00F04B72">
        <w:rPr>
          <w:rFonts w:ascii="Arial Narrow" w:eastAsia="Calibri" w:hAnsi="Arial Narrow" w:cs="Times New Roman"/>
          <w:bCs/>
          <w:sz w:val="22"/>
          <w:szCs w:val="22"/>
          <w:lang w:val="sk-SK" w:eastAsia="sk-SK"/>
        </w:rPr>
        <w:t xml:space="preserve">za </w:t>
      </w:r>
      <w:r w:rsidRPr="00F04B72">
        <w:rPr>
          <w:rFonts w:ascii="Arial Narrow" w:eastAsia="Calibri" w:hAnsi="Arial Narrow" w:cs="Times New Roman"/>
          <w:bCs/>
          <w:sz w:val="22"/>
          <w:szCs w:val="22"/>
          <w:lang w:val="sk-SK" w:eastAsia="sk-SK"/>
        </w:rPr>
        <w:t>významn</w:t>
      </w:r>
      <w:r w:rsidR="001871BB" w:rsidRPr="00F04B72">
        <w:rPr>
          <w:rFonts w:ascii="Arial Narrow" w:eastAsia="Calibri" w:hAnsi="Arial Narrow" w:cs="Times New Roman"/>
          <w:bCs/>
          <w:sz w:val="22"/>
          <w:szCs w:val="22"/>
          <w:lang w:val="sk-SK" w:eastAsia="sk-SK"/>
        </w:rPr>
        <w:t>ú</w:t>
      </w:r>
      <w:r w:rsidRPr="00F04B72">
        <w:rPr>
          <w:rFonts w:ascii="Arial Narrow" w:eastAsia="Calibri" w:hAnsi="Arial Narrow" w:cs="Times New Roman"/>
          <w:bCs/>
          <w:sz w:val="22"/>
          <w:szCs w:val="22"/>
          <w:lang w:val="sk-SK" w:eastAsia="sk-SK"/>
        </w:rPr>
        <w:t xml:space="preserve"> zmen</w:t>
      </w:r>
      <w:r w:rsidR="001871BB" w:rsidRPr="00F04B72">
        <w:rPr>
          <w:rFonts w:ascii="Arial Narrow" w:eastAsia="Calibri" w:hAnsi="Arial Narrow" w:cs="Times New Roman"/>
          <w:bCs/>
          <w:sz w:val="22"/>
          <w:szCs w:val="22"/>
          <w:lang w:val="sk-SK" w:eastAsia="sk-SK"/>
        </w:rPr>
        <w:t>u</w:t>
      </w:r>
      <w:r w:rsidRPr="00F04B72">
        <w:rPr>
          <w:rFonts w:ascii="Arial Narrow" w:eastAsia="Calibri" w:hAnsi="Arial Narrow" w:cs="Times New Roman"/>
          <w:bCs/>
          <w:sz w:val="22"/>
          <w:szCs w:val="22"/>
          <w:lang w:val="sk-SK" w:eastAsia="sk-SK"/>
        </w:rPr>
        <w:t xml:space="preserve"> Projektu sa</w:t>
      </w:r>
      <w:r w:rsidR="00310137" w:rsidRPr="00F04B72">
        <w:rPr>
          <w:rFonts w:ascii="Arial Narrow" w:eastAsia="Calibri" w:hAnsi="Arial Narrow" w:cs="Times New Roman"/>
          <w:bCs/>
          <w:sz w:val="22"/>
          <w:szCs w:val="22"/>
          <w:lang w:val="sk-SK" w:eastAsia="sk-SK"/>
        </w:rPr>
        <w:t xml:space="preserve"> považuje</w:t>
      </w:r>
      <w:r w:rsidRPr="00F04B72">
        <w:rPr>
          <w:rFonts w:ascii="Arial Narrow" w:eastAsia="Calibri" w:hAnsi="Arial Narrow" w:cs="Times New Roman"/>
          <w:bCs/>
          <w:sz w:val="22"/>
          <w:szCs w:val="22"/>
          <w:lang w:val="sk-SK" w:eastAsia="sk-SK"/>
        </w:rPr>
        <w:t xml:space="preserve"> najmä zmena:</w:t>
      </w:r>
    </w:p>
    <w:p w14:paraId="7E3A20AB" w14:textId="6B244514" w:rsidR="00581B4A" w:rsidRPr="00F04B72"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 xml:space="preserve">miesta realizácie Projektu, </w:t>
      </w:r>
    </w:p>
    <w:p w14:paraId="170437C9" w14:textId="77777777" w:rsidR="00581B4A" w:rsidRPr="00F04B72"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3526528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kvantifikovanej hodnoty Cieľa Projektu, ak je uvedený v</w:t>
      </w:r>
      <w:r w:rsidR="00CD4E42" w:rsidRPr="00F04B72">
        <w:rPr>
          <w:rFonts w:ascii="Arial Narrow" w:eastAsia="Calibri" w:hAnsi="Arial Narrow" w:cs="Times New Roman"/>
          <w:sz w:val="22"/>
          <w:szCs w:val="22"/>
          <w:lang w:val="sk-SK" w:eastAsia="sk-SK"/>
        </w:rPr>
        <w:t> </w:t>
      </w:r>
      <w:r w:rsidR="00006FEE" w:rsidRPr="00F04B72">
        <w:rPr>
          <w:rFonts w:ascii="Arial Narrow" w:eastAsia="Calibri" w:hAnsi="Arial Narrow" w:cs="Times New Roman"/>
          <w:sz w:val="22"/>
          <w:szCs w:val="22"/>
          <w:lang w:val="sk-SK" w:eastAsia="sk-SK"/>
        </w:rPr>
        <w:t>P</w:t>
      </w:r>
      <w:r w:rsidRPr="00F04B72">
        <w:rPr>
          <w:rFonts w:ascii="Arial Narrow" w:eastAsia="Calibri" w:hAnsi="Arial Narrow" w:cs="Times New Roman"/>
          <w:sz w:val="22"/>
          <w:szCs w:val="22"/>
          <w:lang w:val="sk-SK" w:eastAsia="sk-SK"/>
        </w:rPr>
        <w:t xml:space="preserve">rílohe č. 2 </w:t>
      </w:r>
      <w:r w:rsidR="00006FEE" w:rsidRPr="00F04B72">
        <w:rPr>
          <w:rFonts w:ascii="Arial Narrow" w:eastAsia="Calibri" w:hAnsi="Arial Narrow" w:cs="Times New Roman"/>
          <w:sz w:val="22"/>
          <w:szCs w:val="22"/>
          <w:lang w:val="sk-SK" w:eastAsia="sk-SK"/>
        </w:rPr>
        <w:t xml:space="preserve">Opis </w:t>
      </w:r>
      <w:r w:rsidRPr="00F04B72">
        <w:rPr>
          <w:rFonts w:ascii="Arial Narrow" w:eastAsia="Calibri" w:hAnsi="Arial Narrow" w:cs="Times New Roman"/>
          <w:sz w:val="22"/>
          <w:szCs w:val="22"/>
          <w:lang w:val="sk-SK" w:eastAsia="sk-SK"/>
        </w:rPr>
        <w:t>Projektu, o</w:t>
      </w:r>
      <w:r w:rsidR="00CD4E42" w:rsidRPr="00F04B72">
        <w:rPr>
          <w:rFonts w:ascii="Arial Narrow" w:eastAsia="Calibri" w:hAnsi="Arial Narrow" w:cs="Times New Roman"/>
          <w:sz w:val="22"/>
          <w:szCs w:val="22"/>
          <w:lang w:val="sk-SK" w:eastAsia="sk-SK"/>
        </w:rPr>
        <w:t> </w:t>
      </w:r>
      <w:r w:rsidRPr="00F04B72">
        <w:rPr>
          <w:rFonts w:ascii="Arial Narrow" w:eastAsia="Calibri" w:hAnsi="Arial Narrow" w:cs="Times New Roman"/>
          <w:sz w:val="22"/>
          <w:szCs w:val="22"/>
          <w:lang w:val="sk-SK" w:eastAsia="sk-SK"/>
        </w:rPr>
        <w:t xml:space="preserve">viac ako </w:t>
      </w:r>
      <w:r w:rsidR="00921A26" w:rsidRPr="00F04B72">
        <w:rPr>
          <w:rFonts w:ascii="Arial Narrow" w:eastAsia="Calibri" w:hAnsi="Arial Narrow" w:cs="Times New Roman"/>
          <w:sz w:val="22"/>
          <w:szCs w:val="22"/>
          <w:lang w:val="sk-SK" w:eastAsia="sk-SK"/>
        </w:rPr>
        <w:t xml:space="preserve">20 </w:t>
      </w:r>
      <w:r w:rsidRPr="00F04B72">
        <w:rPr>
          <w:rFonts w:ascii="Arial Narrow" w:eastAsia="Calibri" w:hAnsi="Arial Narrow" w:cs="Times New Roman"/>
          <w:sz w:val="22"/>
          <w:szCs w:val="22"/>
          <w:lang w:val="sk-SK" w:eastAsia="sk-SK"/>
        </w:rPr>
        <w:t xml:space="preserve">% oproti </w:t>
      </w:r>
      <w:r w:rsidR="00D32DAF" w:rsidRPr="00F04B72">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ins w:id="16" w:author="Autor">
        <w:r w:rsidR="00F5000A">
          <w:rPr>
            <w:rFonts w:ascii="Arial Narrow" w:eastAsia="Calibri" w:hAnsi="Arial Narrow" w:cs="Times New Roman"/>
            <w:sz w:val="22"/>
            <w:szCs w:val="22"/>
            <w:lang w:val="sk-SK" w:eastAsia="sk-SK"/>
          </w:rPr>
          <w:t xml:space="preserve"> (uplatní sa v prípade, ak je Cieľ Projektu kvantifikovaný)</w:t>
        </w:r>
      </w:ins>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6D3D340"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7777777" w:rsidR="006639BF" w:rsidRPr="00900AF8" w:rsidRDefault="002B3583" w:rsidP="00A022A6">
      <w:pPr>
        <w:pStyle w:val="Nadpis2"/>
      </w:pPr>
      <w:bookmarkStart w:id="17"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17"/>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DD4006" w:rsidRDefault="00073BE8" w:rsidP="00221EE7">
      <w:pPr>
        <w:numPr>
          <w:ilvl w:val="2"/>
          <w:numId w:val="33"/>
        </w:numPr>
        <w:jc w:val="both"/>
        <w:rPr>
          <w:ins w:id="18" w:author="Auto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1390FCF5" w14:textId="69E9EDFD" w:rsidR="00DD4006" w:rsidRPr="00DD4006" w:rsidRDefault="00DD4006" w:rsidP="00DD4006">
      <w:pPr>
        <w:numPr>
          <w:ilvl w:val="2"/>
          <w:numId w:val="33"/>
        </w:numPr>
        <w:jc w:val="both"/>
        <w:rPr>
          <w:rFonts w:ascii="Arial Narrow" w:eastAsia="Calibri" w:hAnsi="Arial Narrow" w:cs="Times New Roman"/>
          <w:bCs/>
          <w:sz w:val="22"/>
          <w:lang w:val="sk-SK"/>
        </w:rPr>
      </w:pPr>
      <w:ins w:id="19" w:author="Autor">
        <w:r w:rsidRPr="001F2244">
          <w:rPr>
            <w:rFonts w:ascii="Arial Narrow" w:eastAsia="Calibri" w:hAnsi="Arial Narrow" w:cs="Times New Roman"/>
            <w:bCs/>
            <w:sz w:val="22"/>
            <w:lang w:val="sk-SK"/>
          </w:rPr>
          <w:t>ak sa právoplatným rozhodnutím preukáže, že zo strany Prijímateľa došlo k niektorej forme nedovoleného obmedzovania súťaže podľa zákona č. 187/2021 Z. z. o ochrane hospodárskej súťaže,</w:t>
        </w:r>
      </w:ins>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77777777" w:rsidR="006639BF" w:rsidRPr="00900AF8" w:rsidRDefault="001E61BB" w:rsidP="00A022A6">
      <w:pPr>
        <w:pStyle w:val="Nadpis2"/>
      </w:pPr>
      <w:bookmarkStart w:id="20"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20"/>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1E22F7C2" w:rsidR="0081471D" w:rsidRPr="00900AF8" w:rsidRDefault="00DF0902" w:rsidP="67B46BCF">
      <w:pPr>
        <w:numPr>
          <w:ilvl w:val="3"/>
          <w:numId w:val="30"/>
        </w:numPr>
        <w:ind w:left="1560" w:hanging="426"/>
        <w:jc w:val="both"/>
        <w:rPr>
          <w:rFonts w:ascii="Arial Narrow" w:eastAsia="Times New Roman" w:hAnsi="Arial Narrow" w:cs="Calibri"/>
          <w:sz w:val="22"/>
          <w:szCs w:val="22"/>
          <w:lang w:eastAsia="sk-SK"/>
        </w:rPr>
      </w:pPr>
      <w:proofErr w:type="spellStart"/>
      <w:r w:rsidRPr="67B46BCF">
        <w:rPr>
          <w:rFonts w:ascii="Arial Narrow" w:eastAsia="Times New Roman" w:hAnsi="Arial Narrow" w:cs="Calibri"/>
          <w:sz w:val="22"/>
          <w:szCs w:val="22"/>
          <w:lang w:eastAsia="sk-SK"/>
        </w:rPr>
        <w:t>Vykonávateľ</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musí</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byť</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záložným</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veriteľom</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prvým</w:t>
      </w:r>
      <w:proofErr w:type="spellEnd"/>
      <w:r w:rsidR="007170D2" w:rsidRPr="67B46BCF">
        <w:rPr>
          <w:rFonts w:ascii="Arial Narrow" w:eastAsia="Times New Roman" w:hAnsi="Arial Narrow" w:cs="Calibri"/>
          <w:sz w:val="22"/>
          <w:szCs w:val="22"/>
          <w:lang w:eastAsia="sk-SK"/>
        </w:rPr>
        <w:t xml:space="preserve"> v </w:t>
      </w:r>
      <w:proofErr w:type="spellStart"/>
      <w:r w:rsidR="007170D2" w:rsidRPr="67B46BCF">
        <w:rPr>
          <w:rFonts w:ascii="Arial Narrow" w:eastAsia="Times New Roman" w:hAnsi="Arial Narrow" w:cs="Calibri"/>
          <w:sz w:val="22"/>
          <w:szCs w:val="22"/>
          <w:lang w:eastAsia="sk-SK"/>
        </w:rPr>
        <w:t>poradí</w:t>
      </w:r>
      <w:proofErr w:type="spellEnd"/>
      <w:r w:rsidR="007170D2" w:rsidRPr="67B46BCF">
        <w:rPr>
          <w:rFonts w:ascii="Arial Narrow" w:eastAsia="Times New Roman" w:hAnsi="Arial Narrow" w:cs="Calibri"/>
          <w:sz w:val="22"/>
          <w:szCs w:val="22"/>
          <w:lang w:eastAsia="sk-SK"/>
        </w:rPr>
        <w:t xml:space="preserve"> (t.</w:t>
      </w:r>
      <w:r w:rsidR="00A33578" w:rsidRPr="67B46BCF">
        <w:rPr>
          <w:rFonts w:ascii="Arial Narrow" w:eastAsia="Times New Roman" w:hAnsi="Arial Narrow" w:cs="Calibri"/>
          <w:sz w:val="22"/>
          <w:szCs w:val="22"/>
          <w:lang w:eastAsia="sk-SK"/>
        </w:rPr>
        <w:t xml:space="preserve"> </w:t>
      </w:r>
      <w:r w:rsidR="007170D2" w:rsidRPr="67B46BCF">
        <w:rPr>
          <w:rFonts w:ascii="Arial Narrow" w:eastAsia="Times New Roman" w:hAnsi="Arial Narrow" w:cs="Calibri"/>
          <w:sz w:val="22"/>
          <w:szCs w:val="22"/>
          <w:lang w:eastAsia="sk-SK"/>
        </w:rPr>
        <w:t xml:space="preserve">j. </w:t>
      </w:r>
      <w:proofErr w:type="spellStart"/>
      <w:r w:rsidR="007170D2" w:rsidRPr="67B46BCF">
        <w:rPr>
          <w:rFonts w:ascii="Arial Narrow" w:eastAsia="Times New Roman" w:hAnsi="Arial Narrow" w:cs="Calibri"/>
          <w:sz w:val="22"/>
          <w:szCs w:val="22"/>
          <w:lang w:eastAsia="sk-SK"/>
        </w:rPr>
        <w:t>ako</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prednostný</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záložný</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veriteľ</w:t>
      </w:r>
      <w:proofErr w:type="spellEnd"/>
      <w:r w:rsidR="007170D2" w:rsidRPr="67B46BCF">
        <w:rPr>
          <w:rFonts w:ascii="Arial Narrow" w:eastAsia="Times New Roman" w:hAnsi="Arial Narrow" w:cs="Calibri"/>
          <w:sz w:val="22"/>
          <w:szCs w:val="22"/>
          <w:lang w:eastAsia="sk-SK"/>
        </w:rPr>
        <w:t>)</w:t>
      </w:r>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ak</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Vykonávateľ</w:t>
      </w:r>
      <w:proofErr w:type="spellEnd"/>
      <w:r w:rsidR="00955288" w:rsidRPr="67B46BCF">
        <w:rPr>
          <w:rFonts w:ascii="Arial Narrow" w:eastAsia="Times New Roman" w:hAnsi="Arial Narrow" w:cs="Calibri"/>
          <w:sz w:val="22"/>
          <w:szCs w:val="22"/>
          <w:lang w:eastAsia="sk-SK"/>
        </w:rPr>
        <w:t xml:space="preserve"> </w:t>
      </w:r>
      <w:proofErr w:type="spellStart"/>
      <w:r w:rsidR="003329FB" w:rsidRPr="67B46BCF">
        <w:rPr>
          <w:rFonts w:ascii="Arial Narrow" w:eastAsia="Times New Roman" w:hAnsi="Arial Narrow" w:cs="Calibri"/>
          <w:sz w:val="22"/>
          <w:szCs w:val="22"/>
          <w:lang w:eastAsia="sk-SK"/>
        </w:rPr>
        <w:t>neudelí</w:t>
      </w:r>
      <w:proofErr w:type="spellEnd"/>
      <w:r w:rsidR="003329FB" w:rsidRPr="67B46BCF">
        <w:rPr>
          <w:rFonts w:ascii="Arial Narrow" w:eastAsia="Times New Roman" w:hAnsi="Arial Narrow" w:cs="Calibri"/>
          <w:sz w:val="22"/>
          <w:szCs w:val="22"/>
          <w:lang w:eastAsia="sk-SK"/>
        </w:rPr>
        <w:t xml:space="preserve"> </w:t>
      </w:r>
      <w:proofErr w:type="spellStart"/>
      <w:r w:rsidR="003329FB" w:rsidRPr="67B46BCF">
        <w:rPr>
          <w:rFonts w:ascii="Arial Narrow" w:eastAsia="Times New Roman" w:hAnsi="Arial Narrow" w:cs="Calibri"/>
          <w:sz w:val="22"/>
          <w:szCs w:val="22"/>
          <w:lang w:eastAsia="sk-SK"/>
        </w:rPr>
        <w:t>výslovný</w:t>
      </w:r>
      <w:proofErr w:type="spellEnd"/>
      <w:r w:rsidR="003329FB" w:rsidRPr="67B46BCF">
        <w:rPr>
          <w:rFonts w:ascii="Arial Narrow" w:eastAsia="Times New Roman" w:hAnsi="Arial Narrow" w:cs="Calibri"/>
          <w:sz w:val="22"/>
          <w:szCs w:val="22"/>
          <w:lang w:eastAsia="sk-SK"/>
        </w:rPr>
        <w:t xml:space="preserve"> </w:t>
      </w:r>
      <w:proofErr w:type="spellStart"/>
      <w:r w:rsidR="003329FB" w:rsidRPr="67B46BCF">
        <w:rPr>
          <w:rFonts w:ascii="Arial Narrow" w:eastAsia="Times New Roman" w:hAnsi="Arial Narrow" w:cs="Calibri"/>
          <w:sz w:val="22"/>
          <w:szCs w:val="22"/>
          <w:lang w:eastAsia="sk-SK"/>
        </w:rPr>
        <w:t>súhlas</w:t>
      </w:r>
      <w:proofErr w:type="spellEnd"/>
      <w:r w:rsidR="00955288" w:rsidRPr="67B46BCF">
        <w:rPr>
          <w:rFonts w:ascii="Arial Narrow" w:eastAsia="Times New Roman" w:hAnsi="Arial Narrow" w:cs="Calibri"/>
          <w:sz w:val="22"/>
          <w:szCs w:val="22"/>
          <w:lang w:eastAsia="sk-SK"/>
        </w:rPr>
        <w:t xml:space="preserve"> so </w:t>
      </w:r>
      <w:proofErr w:type="spellStart"/>
      <w:r w:rsidR="00955288" w:rsidRPr="67B46BCF">
        <w:rPr>
          <w:rFonts w:ascii="Arial Narrow" w:eastAsia="Times New Roman" w:hAnsi="Arial Narrow" w:cs="Calibri"/>
          <w:sz w:val="22"/>
          <w:szCs w:val="22"/>
          <w:lang w:eastAsia="sk-SK"/>
        </w:rPr>
        <w:t>zriadením</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záložného</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práva</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aj</w:t>
      </w:r>
      <w:proofErr w:type="spellEnd"/>
      <w:r w:rsidR="00955288" w:rsidRPr="67B46BCF">
        <w:rPr>
          <w:rFonts w:ascii="Arial Narrow" w:eastAsia="Times New Roman" w:hAnsi="Arial Narrow" w:cs="Calibri"/>
          <w:sz w:val="22"/>
          <w:szCs w:val="22"/>
          <w:lang w:eastAsia="sk-SK"/>
        </w:rPr>
        <w:t xml:space="preserve"> v </w:t>
      </w:r>
      <w:proofErr w:type="spellStart"/>
      <w:r w:rsidR="00955288" w:rsidRPr="67B46BCF">
        <w:rPr>
          <w:rFonts w:ascii="Arial Narrow" w:eastAsia="Times New Roman" w:hAnsi="Arial Narrow" w:cs="Calibri"/>
          <w:sz w:val="22"/>
          <w:szCs w:val="22"/>
          <w:lang w:eastAsia="sk-SK"/>
        </w:rPr>
        <w:t>prípade</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že</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Vykonávateľ</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nebude</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predno</w:t>
      </w:r>
      <w:r w:rsidR="009E2816" w:rsidRPr="67B46BCF">
        <w:rPr>
          <w:rFonts w:ascii="Arial Narrow" w:eastAsia="Times New Roman" w:hAnsi="Arial Narrow" w:cs="Calibri"/>
          <w:sz w:val="22"/>
          <w:szCs w:val="22"/>
          <w:lang w:eastAsia="sk-SK"/>
        </w:rPr>
        <w:t>s</w:t>
      </w:r>
      <w:r w:rsidR="00955288" w:rsidRPr="67B46BCF">
        <w:rPr>
          <w:rFonts w:ascii="Arial Narrow" w:eastAsia="Times New Roman" w:hAnsi="Arial Narrow" w:cs="Calibri"/>
          <w:sz w:val="22"/>
          <w:szCs w:val="22"/>
          <w:lang w:eastAsia="sk-SK"/>
        </w:rPr>
        <w:t>tným</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záložným</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veriteľom</w:t>
      </w:r>
      <w:proofErr w:type="spellEnd"/>
      <w:r w:rsidR="007170D2" w:rsidRPr="67B46BCF">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21"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21"/>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22"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22"/>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23"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23"/>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24" w:name="_Toc92752258"/>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24"/>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25"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25"/>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66C84D2A"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w:t>
      </w:r>
      <w:ins w:id="26" w:author="Autor">
        <w:r w:rsidR="006E5A52">
          <w:rPr>
            <w:rFonts w:ascii="Arial Narrow" w:hAnsi="Arial Narrow"/>
            <w:sz w:val="22"/>
            <w:szCs w:val="22"/>
            <w:lang w:val="sk-SK"/>
          </w:rPr>
          <w:t xml:space="preserve"> Zmluve o poskytnutí prostriedkov mechanizmu</w:t>
        </w:r>
      </w:ins>
      <w:del w:id="27" w:author="Autor">
        <w:r w:rsidRPr="00900AF8" w:rsidDel="00983B91">
          <w:rPr>
            <w:rFonts w:ascii="Arial Narrow" w:hAnsi="Arial Narrow"/>
            <w:sz w:val="22"/>
            <w:szCs w:val="22"/>
            <w:lang w:val="sk-SK"/>
          </w:rPr>
          <w:delText> </w:delText>
        </w:r>
        <w:r w:rsidR="00123BA0" w:rsidRPr="00900AF8" w:rsidDel="006E5A52">
          <w:rPr>
            <w:rFonts w:ascii="Arial Narrow" w:hAnsi="Arial Narrow"/>
            <w:sz w:val="22"/>
            <w:szCs w:val="22"/>
            <w:lang w:val="sk-SK"/>
          </w:rPr>
          <w:delText>P</w:delText>
        </w:r>
        <w:r w:rsidRPr="00900AF8" w:rsidDel="006E5A52">
          <w:rPr>
            <w:rFonts w:ascii="Arial Narrow" w:hAnsi="Arial Narrow"/>
            <w:sz w:val="22"/>
            <w:szCs w:val="22"/>
            <w:lang w:val="sk-SK"/>
          </w:rPr>
          <w:delText>rílohe č. 2 Opis Projektu</w:delText>
        </w:r>
      </w:del>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1BFFA542" w:rsidR="006639BF" w:rsidRDefault="006639BF"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28"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28"/>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4DD7827E"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A33578">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51E8C509"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A33578">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9" w:name="_Toc92752261"/>
      <w:r w:rsidRPr="004E790B">
        <w:t xml:space="preserve">Článok 17a. Systém </w:t>
      </w:r>
      <w:proofErr w:type="spellStart"/>
      <w:r w:rsidRPr="004E790B">
        <w:t>predfinancovania</w:t>
      </w:r>
      <w:bookmarkEnd w:id="29"/>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656D4144" w14:textId="509EADF0" w:rsidR="006639BF" w:rsidRDefault="00466367" w:rsidP="003A1F46">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30" w:name="_Toc92752262"/>
      <w:r w:rsidRPr="008E7CF3">
        <w:t>Článok 17b. Systém zálohových platieb</w:t>
      </w:r>
      <w:bookmarkEnd w:id="30"/>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77777777" w:rsidR="00466367" w:rsidRPr="008E7CF3"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1119528A" w14:textId="3C6B64AA" w:rsidR="00F32FE7"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31" w:name="_Toc92752263"/>
      <w:r w:rsidRPr="008E7CF3">
        <w:t>Článok 17c. Systém refundácie</w:t>
      </w:r>
      <w:bookmarkEnd w:id="31"/>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B7432">
      <w:headerReference w:type="default" r:id="rId12"/>
      <w:footerReference w:type="default" r:id="rId13"/>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5EDE0" w14:textId="77777777" w:rsidR="005B25F9" w:rsidRDefault="005B25F9" w:rsidP="007F765E">
      <w:r>
        <w:separator/>
      </w:r>
    </w:p>
  </w:endnote>
  <w:endnote w:type="continuationSeparator" w:id="0">
    <w:p w14:paraId="449F6E54" w14:textId="77777777" w:rsidR="005B25F9" w:rsidRDefault="005B25F9" w:rsidP="007F765E">
      <w:r>
        <w:continuationSeparator/>
      </w:r>
    </w:p>
  </w:endnote>
  <w:endnote w:type="continuationNotice" w:id="1">
    <w:p w14:paraId="63DF65C2" w14:textId="77777777" w:rsidR="005B25F9" w:rsidRDefault="005B2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22F16C3D" w:rsidR="005B25F9" w:rsidRPr="007F765E" w:rsidRDefault="005B25F9">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537B5D" w:rsidRPr="00537B5D">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5B25F9" w:rsidRDefault="005B25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CF43A" w14:textId="77777777" w:rsidR="005B25F9" w:rsidRDefault="005B25F9" w:rsidP="007F765E">
      <w:r>
        <w:separator/>
      </w:r>
    </w:p>
  </w:footnote>
  <w:footnote w:type="continuationSeparator" w:id="0">
    <w:p w14:paraId="7E96B6A7" w14:textId="77777777" w:rsidR="005B25F9" w:rsidRDefault="005B25F9" w:rsidP="007F765E">
      <w:r>
        <w:continuationSeparator/>
      </w:r>
    </w:p>
  </w:footnote>
  <w:footnote w:type="continuationNotice" w:id="1">
    <w:p w14:paraId="1095252D" w14:textId="77777777" w:rsidR="005B25F9" w:rsidRDefault="005B2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51B8C3FD" w:rsidR="005B25F9" w:rsidRDefault="00A33578">
    <w:pPr>
      <w:pStyle w:val="Hlavika"/>
    </w:pPr>
    <w:r>
      <w:rPr>
        <w:noProof/>
        <w:lang w:val="sk-SK" w:eastAsia="sk-SK"/>
      </w:rPr>
      <w:drawing>
        <wp:inline distT="0" distB="0" distL="0" distR="0" wp14:anchorId="384390DC" wp14:editId="13191A7F">
          <wp:extent cx="5638800" cy="603250"/>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638800" cy="60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595556593">
    <w:abstractNumId w:val="5"/>
  </w:num>
  <w:num w:numId="2" w16cid:durableId="711077968">
    <w:abstractNumId w:val="44"/>
  </w:num>
  <w:num w:numId="3" w16cid:durableId="476730368">
    <w:abstractNumId w:val="21"/>
  </w:num>
  <w:num w:numId="4" w16cid:durableId="1753502442">
    <w:abstractNumId w:val="36"/>
  </w:num>
  <w:num w:numId="5" w16cid:durableId="432022490">
    <w:abstractNumId w:val="24"/>
  </w:num>
  <w:num w:numId="6" w16cid:durableId="169488524">
    <w:abstractNumId w:val="27"/>
  </w:num>
  <w:num w:numId="7" w16cid:durableId="182403811">
    <w:abstractNumId w:val="13"/>
  </w:num>
  <w:num w:numId="8" w16cid:durableId="1351225423">
    <w:abstractNumId w:val="9"/>
  </w:num>
  <w:num w:numId="9" w16cid:durableId="514274893">
    <w:abstractNumId w:val="17"/>
  </w:num>
  <w:num w:numId="10" w16cid:durableId="570819053">
    <w:abstractNumId w:val="11"/>
  </w:num>
  <w:num w:numId="11" w16cid:durableId="298342721">
    <w:abstractNumId w:val="15"/>
  </w:num>
  <w:num w:numId="12" w16cid:durableId="696542531">
    <w:abstractNumId w:val="22"/>
  </w:num>
  <w:num w:numId="13" w16cid:durableId="897327948">
    <w:abstractNumId w:val="0"/>
  </w:num>
  <w:num w:numId="14" w16cid:durableId="1065909556">
    <w:abstractNumId w:val="38"/>
  </w:num>
  <w:num w:numId="15" w16cid:durableId="1512990816">
    <w:abstractNumId w:val="43"/>
  </w:num>
  <w:num w:numId="16" w16cid:durableId="847793140">
    <w:abstractNumId w:val="26"/>
  </w:num>
  <w:num w:numId="17" w16cid:durableId="1326743192">
    <w:abstractNumId w:val="28"/>
  </w:num>
  <w:num w:numId="18" w16cid:durableId="62024688">
    <w:abstractNumId w:val="20"/>
  </w:num>
  <w:num w:numId="19" w16cid:durableId="633026260">
    <w:abstractNumId w:val="34"/>
  </w:num>
  <w:num w:numId="20" w16cid:durableId="1528906030">
    <w:abstractNumId w:val="29"/>
  </w:num>
  <w:num w:numId="21" w16cid:durableId="1723560980">
    <w:abstractNumId w:val="4"/>
  </w:num>
  <w:num w:numId="22" w16cid:durableId="1830511347">
    <w:abstractNumId w:val="14"/>
  </w:num>
  <w:num w:numId="23" w16cid:durableId="1672102267">
    <w:abstractNumId w:val="3"/>
  </w:num>
  <w:num w:numId="24" w16cid:durableId="1998534913">
    <w:abstractNumId w:val="31"/>
  </w:num>
  <w:num w:numId="25" w16cid:durableId="1607079376">
    <w:abstractNumId w:val="10"/>
  </w:num>
  <w:num w:numId="26" w16cid:durableId="338586348">
    <w:abstractNumId w:val="23"/>
  </w:num>
  <w:num w:numId="27" w16cid:durableId="285283741">
    <w:abstractNumId w:val="25"/>
  </w:num>
  <w:num w:numId="28" w16cid:durableId="1563100498">
    <w:abstractNumId w:val="40"/>
  </w:num>
  <w:num w:numId="29" w16cid:durableId="1254051379">
    <w:abstractNumId w:val="35"/>
  </w:num>
  <w:num w:numId="30" w16cid:durableId="37702537">
    <w:abstractNumId w:val="39"/>
  </w:num>
  <w:num w:numId="31" w16cid:durableId="308557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946925">
    <w:abstractNumId w:val="33"/>
  </w:num>
  <w:num w:numId="33" w16cid:durableId="1203127194">
    <w:abstractNumId w:val="1"/>
  </w:num>
  <w:num w:numId="34" w16cid:durableId="33430485">
    <w:abstractNumId w:val="12"/>
  </w:num>
  <w:num w:numId="35" w16cid:durableId="1373263607">
    <w:abstractNumId w:val="32"/>
  </w:num>
  <w:num w:numId="36" w16cid:durableId="78720682">
    <w:abstractNumId w:val="19"/>
  </w:num>
  <w:num w:numId="37" w16cid:durableId="1009870327">
    <w:abstractNumId w:val="37"/>
  </w:num>
  <w:num w:numId="38" w16cid:durableId="90391550">
    <w:abstractNumId w:val="18"/>
  </w:num>
  <w:num w:numId="39" w16cid:durableId="1640840814">
    <w:abstractNumId w:val="6"/>
  </w:num>
  <w:num w:numId="40" w16cid:durableId="350910944">
    <w:abstractNumId w:val="30"/>
  </w:num>
  <w:num w:numId="41" w16cid:durableId="225144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8390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5761937">
    <w:abstractNumId w:val="41"/>
  </w:num>
  <w:num w:numId="44" w16cid:durableId="17004465">
    <w:abstractNumId w:val="8"/>
  </w:num>
  <w:num w:numId="45" w16cid:durableId="162745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60146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012302">
    <w:abstractNumId w:val="8"/>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rQUAX4Z+Ay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5551"/>
    <w:rsid w:val="002D634A"/>
    <w:rsid w:val="002D6E3B"/>
    <w:rsid w:val="002E0DB2"/>
    <w:rsid w:val="002E11C0"/>
    <w:rsid w:val="002E1710"/>
    <w:rsid w:val="002E1DCF"/>
    <w:rsid w:val="002E40CD"/>
    <w:rsid w:val="002E41BB"/>
    <w:rsid w:val="002E4D55"/>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63E1"/>
    <w:rsid w:val="004D647B"/>
    <w:rsid w:val="004D7F5A"/>
    <w:rsid w:val="004E0B48"/>
    <w:rsid w:val="004E0E9F"/>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2575"/>
    <w:rsid w:val="00524485"/>
    <w:rsid w:val="00524526"/>
    <w:rsid w:val="00524E23"/>
    <w:rsid w:val="0052527B"/>
    <w:rsid w:val="00525D18"/>
    <w:rsid w:val="00527231"/>
    <w:rsid w:val="00527253"/>
    <w:rsid w:val="0053110C"/>
    <w:rsid w:val="00531280"/>
    <w:rsid w:val="005322E7"/>
    <w:rsid w:val="00537300"/>
    <w:rsid w:val="00537B5D"/>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65"/>
    <w:rsid w:val="00561F7F"/>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25F9"/>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3F78"/>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A52"/>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1F"/>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0D38"/>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3A4A"/>
    <w:rsid w:val="00983B91"/>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578"/>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6DC6"/>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1C32"/>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006"/>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86B"/>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0FEC"/>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9DD"/>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3753"/>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72"/>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00A"/>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36B4"/>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7B46BCF"/>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9" ma:contentTypeDescription="Umožňuje vytvoriť nový dokument." ma:contentTypeScope="" ma:versionID="4b1bd19bd0da86263fdef105d4815b13">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e14bb1d9cd61fd9d924966ed2b0eef41"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documentManagement>
</p:properties>
</file>

<file path=customXml/itemProps1.xml><?xml version="1.0" encoding="utf-8"?>
<ds:datastoreItem xmlns:ds="http://schemas.openxmlformats.org/officeDocument/2006/customXml" ds:itemID="{878FC1A9-FD7A-4717-BFA0-4B3CEB599140}">
  <ds:schemaRefs>
    <ds:schemaRef ds:uri="http://schemas.openxmlformats.org/officeDocument/2006/bibliography"/>
  </ds:schemaRefs>
</ds:datastoreItem>
</file>

<file path=customXml/itemProps2.xml><?xml version="1.0" encoding="utf-8"?>
<ds:datastoreItem xmlns:ds="http://schemas.openxmlformats.org/officeDocument/2006/customXml" ds:itemID="{5DF4C10E-0997-467E-81D3-A1EDC664C2BE}">
  <ds:schemaRefs>
    <ds:schemaRef ds:uri="http://schemas.microsoft.com/sharepoint/v3/contenttype/forms"/>
  </ds:schemaRefs>
</ds:datastoreItem>
</file>

<file path=customXml/itemProps3.xml><?xml version="1.0" encoding="utf-8"?>
<ds:datastoreItem xmlns:ds="http://schemas.openxmlformats.org/officeDocument/2006/customXml" ds:itemID="{C583DCFA-3632-4CC5-959B-E4F1954999E0}"/>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9D14A9-B46A-43B9-9B87-D1D83BB46556}">
  <ds:schemaRefs>
    <ds:schemaRef ds:uri="421375f5-370a-4650-8fe9-f6faac8af305"/>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cc5c8e5f-d5cf-48c3-9b5f-7b613472826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17657</Words>
  <Characters>110670</Characters>
  <Application>Microsoft Office Word</Application>
  <DocSecurity>0</DocSecurity>
  <Lines>922</Lines>
  <Paragraphs>256</Paragraphs>
  <ScaleCrop>false</ScaleCrop>
  <Company/>
  <LinksUpToDate>false</LinksUpToDate>
  <CharactersWithSpaces>128071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2022-04-11T09:43:00Z</dcterms:created>
  <dcterms:modified xsi:type="dcterms:W3CDTF">2024-07-11T16:08:00Z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