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1A6E" w14:textId="678BE618" w:rsidR="000D4204" w:rsidRPr="00221213" w:rsidRDefault="00B7082F" w:rsidP="00880DFE">
      <w:pPr>
        <w:shd w:val="clear" w:color="auto" w:fill="323E4F" w:themeFill="text2" w:themeFillShade="BF"/>
        <w:tabs>
          <w:tab w:val="center" w:pos="4536"/>
          <w:tab w:val="right" w:pos="9072"/>
        </w:tabs>
        <w:rPr>
          <w:rFonts w:ascii="Arial Narrow" w:hAnsi="Arial Narrow"/>
          <w:b/>
          <w:color w:val="FFFFFF" w:themeColor="background1"/>
          <w:sz w:val="28"/>
          <w:szCs w:val="28"/>
        </w:rPr>
      </w:pPr>
      <w:ins w:id="0" w:author="Autor">
        <w:r>
          <w:rPr>
            <w:rFonts w:ascii="Arial Narrow" w:hAnsi="Arial Narrow"/>
            <w:b/>
            <w:color w:val="FFFFFF" w:themeColor="background1"/>
            <w:sz w:val="28"/>
            <w:szCs w:val="28"/>
          </w:rPr>
          <w:tab/>
        </w:r>
      </w:ins>
      <w:r w:rsidR="00B74122"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  <w:ins w:id="1" w:author="Autor">
        <w:r>
          <w:rPr>
            <w:rFonts w:ascii="Arial Narrow" w:hAnsi="Arial Narrow"/>
            <w:b/>
            <w:color w:val="FFFFFF" w:themeColor="background1"/>
            <w:sz w:val="28"/>
            <w:szCs w:val="28"/>
          </w:rPr>
          <w:tab/>
        </w:r>
      </w:ins>
    </w:p>
    <w:tbl>
      <w:tblPr>
        <w:tblStyle w:val="Mriekatabuky"/>
        <w:tblW w:w="9418" w:type="dxa"/>
        <w:tblLook w:val="04A0" w:firstRow="1" w:lastRow="0" w:firstColumn="1" w:lastColumn="0" w:noHBand="0" w:noVBand="1"/>
      </w:tblPr>
      <w:tblGrid>
        <w:gridCol w:w="4815"/>
        <w:gridCol w:w="4603"/>
      </w:tblGrid>
      <w:tr w:rsidR="000D4204" w14:paraId="61D0EAEF" w14:textId="77777777" w:rsidTr="00590C38">
        <w:tc>
          <w:tcPr>
            <w:tcW w:w="9418" w:type="dxa"/>
            <w:gridSpan w:val="2"/>
            <w:shd w:val="clear" w:color="auto" w:fill="2F5496" w:themeFill="accent5" w:themeFillShade="BF"/>
          </w:tcPr>
          <w:p w14:paraId="67AFE429" w14:textId="2D3B9CF9" w:rsidR="000D4204" w:rsidRPr="009F20A5" w:rsidRDefault="000D4204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9F20A5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I. V</w:t>
            </w:r>
            <w:r w:rsidR="00B74122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00590C38">
        <w:trPr>
          <w:trHeight w:val="286"/>
        </w:trPr>
        <w:tc>
          <w:tcPr>
            <w:tcW w:w="4815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460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00590C38">
        <w:trPr>
          <w:trHeight w:val="265"/>
        </w:trPr>
        <w:tc>
          <w:tcPr>
            <w:tcW w:w="4815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460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00590C38">
        <w:trPr>
          <w:trHeight w:val="256"/>
        </w:trPr>
        <w:tc>
          <w:tcPr>
            <w:tcW w:w="4815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460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00590C38">
        <w:trPr>
          <w:trHeight w:val="234"/>
        </w:trPr>
        <w:tc>
          <w:tcPr>
            <w:tcW w:w="4815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460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00590C38">
        <w:trPr>
          <w:trHeight w:val="212"/>
        </w:trPr>
        <w:tc>
          <w:tcPr>
            <w:tcW w:w="4815" w:type="dxa"/>
          </w:tcPr>
          <w:p w14:paraId="24550959" w14:textId="7CFD2E03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B74122" w:rsidRPr="007A7BCA">
              <w:rPr>
                <w:rFonts w:ascii="Arial Narrow" w:hAnsi="Arial Narrow" w:cs="Calibri"/>
                <w:b/>
              </w:rPr>
              <w:t>nvestícia</w:t>
            </w:r>
          </w:p>
        </w:tc>
        <w:tc>
          <w:tcPr>
            <w:tcW w:w="4603" w:type="dxa"/>
          </w:tcPr>
          <w:p w14:paraId="6D546788" w14:textId="7F762B99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DA0CB2" w:rsidRPr="00DA0CB2">
              <w:rPr>
                <w:rFonts w:ascii="Arial Narrow" w:hAnsi="Arial Narrow" w:cs="Calibri"/>
              </w:rPr>
              <w:t>.</w:t>
            </w:r>
            <w:r w:rsidR="004C619A">
              <w:rPr>
                <w:rFonts w:ascii="Arial Narrow" w:hAnsi="Arial Narrow" w:cs="Calibri"/>
              </w:rPr>
              <w:t xml:space="preserve"> </w:t>
            </w:r>
            <w:r w:rsidRPr="004C528D">
              <w:rPr>
                <w:rFonts w:ascii="Arial Narrow" w:hAnsi="Arial Narrow" w:cs="Calibri"/>
              </w:rPr>
              <w:t>Podpora medzinárodnej spolupráce a zapájania sa do projektov Horizont Európa a Európsky inovačný a technologický inštitút</w:t>
            </w:r>
          </w:p>
        </w:tc>
      </w:tr>
      <w:tr w:rsidR="00590C38" w14:paraId="225DB504" w14:textId="77777777" w:rsidTr="009B0B18">
        <w:trPr>
          <w:trHeight w:val="212"/>
        </w:trPr>
        <w:tc>
          <w:tcPr>
            <w:tcW w:w="4815" w:type="dxa"/>
          </w:tcPr>
          <w:p w14:paraId="4F7E1F5F" w14:textId="74837C0A" w:rsidR="00590C38" w:rsidRDefault="00590C38" w:rsidP="00590C38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 a názov výzvy</w:t>
            </w:r>
          </w:p>
        </w:tc>
        <w:tc>
          <w:tcPr>
            <w:tcW w:w="4603" w:type="dxa"/>
          </w:tcPr>
          <w:p w14:paraId="348661AB" w14:textId="4EEE86D4" w:rsidR="00590C38" w:rsidRDefault="00590C38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590C38">
              <w:rPr>
                <w:rFonts w:ascii="Arial Narrow" w:hAnsi="Arial Narrow" w:cs="Calibri"/>
              </w:rPr>
              <w:t>09I01-03-V0</w:t>
            </w:r>
            <w:r w:rsidR="00A66F9D">
              <w:rPr>
                <w:rFonts w:ascii="Arial Narrow" w:hAnsi="Arial Narrow" w:cs="Calibri"/>
              </w:rPr>
              <w:t>3</w:t>
            </w:r>
            <w:r>
              <w:rPr>
                <w:rFonts w:ascii="Arial Narrow" w:hAnsi="Arial Narrow" w:cs="Calibri"/>
              </w:rPr>
              <w:t xml:space="preserve"> - </w:t>
            </w:r>
            <w:r w:rsidRPr="00590C38">
              <w:rPr>
                <w:rFonts w:ascii="Arial Narrow" w:hAnsi="Arial Narrow" w:cs="Calibri"/>
              </w:rPr>
              <w:t>Podpora excelentných projektov Horizontu Európa, ktoré získali ocenenie „Seal of Excellence“  alebo prešli úspešne hodnotením zo strany EK</w:t>
            </w:r>
          </w:p>
        </w:tc>
      </w:tr>
      <w:tr w:rsidR="00B74122" w14:paraId="668BA25E" w14:textId="77777777" w:rsidTr="00590C38">
        <w:trPr>
          <w:trHeight w:val="190"/>
        </w:trPr>
        <w:tc>
          <w:tcPr>
            <w:tcW w:w="4815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4603" w:type="dxa"/>
          </w:tcPr>
          <w:p w14:paraId="2E254317" w14:textId="5C129A7B" w:rsidR="00B74122" w:rsidRPr="00E77B9A" w:rsidRDefault="009B0B18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neuplatňuje sa </w:t>
            </w:r>
          </w:p>
        </w:tc>
      </w:tr>
      <w:tr w:rsidR="007A7BCA" w14:paraId="10695105" w14:textId="77777777" w:rsidTr="00590C38">
        <w:trPr>
          <w:trHeight w:val="404"/>
        </w:trPr>
        <w:tc>
          <w:tcPr>
            <w:tcW w:w="9418" w:type="dxa"/>
            <w:gridSpan w:val="2"/>
            <w:shd w:val="clear" w:color="auto" w:fill="2F5496" w:themeFill="accent5" w:themeFillShade="BF"/>
          </w:tcPr>
          <w:p w14:paraId="2ABC2F24" w14:textId="3C7BB98C" w:rsidR="007A7BCA" w:rsidRPr="007A7BCA" w:rsidRDefault="007A7BCA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74122" w14:paraId="5AB7C926" w14:textId="77777777" w:rsidTr="00590C38">
        <w:trPr>
          <w:trHeight w:val="104"/>
        </w:trPr>
        <w:tc>
          <w:tcPr>
            <w:tcW w:w="4815" w:type="dxa"/>
          </w:tcPr>
          <w:p w14:paraId="68BDCBA4" w14:textId="06B755A4" w:rsidR="00B74122" w:rsidRPr="007A7BCA" w:rsidRDefault="00590C38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4603" w:type="dxa"/>
          </w:tcPr>
          <w:p w14:paraId="543A46B7" w14:textId="5F82F688" w:rsidR="00B74122" w:rsidRPr="00E77B9A" w:rsidRDefault="00B7082F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ins w:id="2" w:author="Autor">
              <w:r w:rsidRPr="00B7082F">
                <w:rPr>
                  <w:rFonts w:ascii="Arial Narrow" w:hAnsi="Arial Narrow" w:cs="Calibri"/>
                </w:rPr>
                <w:t>zálohové platby, refundácia, kombinácia</w:t>
              </w:r>
            </w:ins>
            <w:del w:id="3" w:author="Autor">
              <w:r w:rsidR="00590C38" w:rsidDel="00B7082F">
                <w:rPr>
                  <w:rFonts w:ascii="Arial Narrow" w:hAnsi="Arial Narrow" w:cs="Calibri"/>
                </w:rPr>
                <w:delText>kombinácia – zálohové platby a refundácia</w:delText>
              </w:r>
            </w:del>
          </w:p>
        </w:tc>
      </w:tr>
      <w:tr w:rsidR="007A7BCA" w:rsidDel="00065252" w14:paraId="68BFDD6E" w14:textId="7D78426D" w:rsidTr="00590C38">
        <w:trPr>
          <w:trHeight w:val="50"/>
          <w:del w:id="4" w:author="Autor"/>
        </w:trPr>
        <w:tc>
          <w:tcPr>
            <w:tcW w:w="9418" w:type="dxa"/>
            <w:gridSpan w:val="2"/>
            <w:shd w:val="clear" w:color="auto" w:fill="2F5496" w:themeFill="accent5" w:themeFillShade="BF"/>
          </w:tcPr>
          <w:p w14:paraId="7FE0A8FD" w14:textId="0BE13F5B" w:rsidR="007A7BCA" w:rsidRPr="007A7BCA" w:rsidDel="00065252" w:rsidRDefault="007A7BCA" w:rsidP="007F71C3">
            <w:pPr>
              <w:spacing w:before="60" w:after="60"/>
              <w:jc w:val="both"/>
              <w:rPr>
                <w:del w:id="5" w:author="Autor"/>
                <w:rFonts w:ascii="Arial Narrow" w:hAnsi="Arial Narrow" w:cs="Calibri"/>
                <w:b/>
                <w:i/>
              </w:rPr>
            </w:pPr>
            <w:del w:id="6" w:author="Autor">
              <w:r w:rsidRPr="007A7BCA" w:rsidDel="00065252">
                <w:rPr>
                  <w:rFonts w:ascii="Arial Narrow" w:hAnsi="Arial Narrow" w:cs="Calibri"/>
                  <w:b/>
                  <w:color w:val="FFFFFF" w:themeColor="background1"/>
                </w:rPr>
                <w:delText>II</w:delText>
              </w:r>
              <w:r w:rsidDel="00065252">
                <w:rPr>
                  <w:rFonts w:ascii="Arial Narrow" w:hAnsi="Arial Narrow" w:cs="Calibri"/>
                  <w:b/>
                  <w:color w:val="FFFFFF" w:themeColor="background1"/>
                </w:rPr>
                <w:delText>I</w:delText>
              </w:r>
              <w:r w:rsidRPr="007A7BCA" w:rsidDel="00065252">
                <w:rPr>
                  <w:rFonts w:ascii="Arial Narrow" w:hAnsi="Arial Narrow" w:cs="Calibri"/>
                  <w:b/>
                  <w:color w:val="FFFFFF" w:themeColor="background1"/>
                </w:rPr>
                <w:delText xml:space="preserve">. </w:delText>
              </w:r>
              <w:r w:rsidDel="00065252">
                <w:rPr>
                  <w:rFonts w:ascii="Arial Narrow" w:hAnsi="Arial Narrow" w:cs="Calibri"/>
                  <w:b/>
                  <w:color w:val="FFFFFF" w:themeColor="background1"/>
                </w:rPr>
                <w:delText>Miesto realizácie projektu</w:delText>
              </w:r>
            </w:del>
          </w:p>
        </w:tc>
      </w:tr>
      <w:tr w:rsidR="007A7BCA" w:rsidDel="00065252" w14:paraId="348A3179" w14:textId="06769BA6" w:rsidTr="00590C38">
        <w:trPr>
          <w:trHeight w:val="323"/>
          <w:del w:id="7" w:author="Autor"/>
        </w:trPr>
        <w:tc>
          <w:tcPr>
            <w:tcW w:w="4815" w:type="dxa"/>
          </w:tcPr>
          <w:p w14:paraId="1C050CD1" w14:textId="22EC3348" w:rsidR="007A7BCA" w:rsidRPr="00E77B9A" w:rsidDel="00065252" w:rsidRDefault="007A7BCA" w:rsidP="007A7BCA">
            <w:pPr>
              <w:spacing w:before="60" w:after="120"/>
              <w:jc w:val="both"/>
              <w:rPr>
                <w:del w:id="8" w:author="Autor"/>
                <w:rFonts w:ascii="Arial Narrow" w:hAnsi="Arial Narrow" w:cs="Calibri"/>
                <w:i/>
                <w:iCs/>
              </w:rPr>
            </w:pPr>
            <w:del w:id="9" w:author="Autor">
              <w:r w:rsidRPr="007A7BCA" w:rsidDel="00065252">
                <w:rPr>
                  <w:rFonts w:ascii="Arial Narrow" w:hAnsi="Arial Narrow" w:cs="Calibri"/>
                  <w:b/>
                </w:rPr>
                <w:delText>VÚC</w:delText>
              </w:r>
            </w:del>
          </w:p>
        </w:tc>
        <w:tc>
          <w:tcPr>
            <w:tcW w:w="4603" w:type="dxa"/>
          </w:tcPr>
          <w:p w14:paraId="08C97B41" w14:textId="425D1DCA" w:rsidR="007A7BCA" w:rsidRPr="00E77B9A" w:rsidDel="00065252" w:rsidRDefault="007A7BCA" w:rsidP="009F20A5">
            <w:pPr>
              <w:spacing w:before="60" w:after="60"/>
              <w:jc w:val="both"/>
              <w:rPr>
                <w:del w:id="10" w:author="Autor"/>
                <w:rFonts w:ascii="Arial Narrow" w:hAnsi="Arial Narrow" w:cs="Calibri"/>
                <w:i/>
                <w:iCs/>
              </w:rPr>
            </w:pPr>
          </w:p>
        </w:tc>
      </w:tr>
      <w:tr w:rsidR="007A7BCA" w:rsidDel="00065252" w14:paraId="51FEC7E3" w14:textId="29CD4ED6" w:rsidTr="00590C38">
        <w:trPr>
          <w:trHeight w:val="444"/>
          <w:del w:id="11" w:author="Autor"/>
        </w:trPr>
        <w:tc>
          <w:tcPr>
            <w:tcW w:w="4815" w:type="dxa"/>
          </w:tcPr>
          <w:p w14:paraId="7C6310FF" w14:textId="391F6A5D" w:rsidR="007A7BCA" w:rsidDel="00065252" w:rsidRDefault="007A7BCA" w:rsidP="009F20A5">
            <w:pPr>
              <w:spacing w:before="60" w:after="60"/>
              <w:jc w:val="both"/>
              <w:rPr>
                <w:del w:id="12" w:author="Autor"/>
                <w:rFonts w:ascii="Arial Narrow" w:hAnsi="Arial Narrow" w:cs="Calibri"/>
                <w:i/>
                <w:iCs/>
              </w:rPr>
            </w:pPr>
            <w:del w:id="13" w:author="Autor">
              <w:r w:rsidRPr="007A7BCA" w:rsidDel="00065252">
                <w:rPr>
                  <w:rFonts w:ascii="Arial Narrow" w:hAnsi="Arial Narrow" w:cs="Calibri"/>
                  <w:b/>
                </w:rPr>
                <w:delText>Okres</w:delText>
              </w:r>
            </w:del>
          </w:p>
        </w:tc>
        <w:tc>
          <w:tcPr>
            <w:tcW w:w="4603" w:type="dxa"/>
          </w:tcPr>
          <w:p w14:paraId="7F8FFD8B" w14:textId="77777777" w:rsidR="007A7BCA" w:rsidRPr="00E77B9A" w:rsidDel="00065252" w:rsidRDefault="007A7BCA" w:rsidP="009F20A5">
            <w:pPr>
              <w:spacing w:before="60" w:after="60"/>
              <w:jc w:val="both"/>
              <w:rPr>
                <w:del w:id="14" w:author="Autor"/>
                <w:rFonts w:ascii="Arial Narrow" w:hAnsi="Arial Narrow" w:cs="Calibri"/>
                <w:i/>
                <w:iCs/>
              </w:rPr>
            </w:pPr>
          </w:p>
        </w:tc>
      </w:tr>
      <w:tr w:rsidR="007A7BCA" w:rsidDel="00065252" w14:paraId="6180579D" w14:textId="3C1A2697" w:rsidTr="00590C38">
        <w:trPr>
          <w:trHeight w:val="280"/>
          <w:del w:id="15" w:author="Autor"/>
        </w:trPr>
        <w:tc>
          <w:tcPr>
            <w:tcW w:w="4815" w:type="dxa"/>
          </w:tcPr>
          <w:p w14:paraId="3074F81B" w14:textId="688213BB" w:rsidR="007A7BCA" w:rsidRPr="00E77B9A" w:rsidDel="00065252" w:rsidRDefault="007A7BCA" w:rsidP="009F20A5">
            <w:pPr>
              <w:spacing w:before="60" w:after="60"/>
              <w:jc w:val="both"/>
              <w:rPr>
                <w:del w:id="16" w:author="Autor"/>
                <w:rFonts w:ascii="Arial Narrow" w:hAnsi="Arial Narrow" w:cs="Calibri"/>
                <w:i/>
                <w:iCs/>
              </w:rPr>
            </w:pPr>
            <w:del w:id="17" w:author="Autor">
              <w:r w:rsidRPr="007A7BCA" w:rsidDel="00065252">
                <w:rPr>
                  <w:rFonts w:ascii="Arial Narrow" w:hAnsi="Arial Narrow" w:cs="Calibri"/>
                  <w:b/>
                </w:rPr>
                <w:delText>Obec</w:delText>
              </w:r>
            </w:del>
          </w:p>
        </w:tc>
        <w:tc>
          <w:tcPr>
            <w:tcW w:w="4603" w:type="dxa"/>
          </w:tcPr>
          <w:p w14:paraId="125EFF99" w14:textId="77777777" w:rsidR="007A7BCA" w:rsidRPr="00E77B9A" w:rsidDel="00065252" w:rsidRDefault="007A7BCA" w:rsidP="009F20A5">
            <w:pPr>
              <w:spacing w:before="60" w:after="60"/>
              <w:jc w:val="both"/>
              <w:rPr>
                <w:del w:id="18" w:author="Autor"/>
                <w:rFonts w:ascii="Arial Narrow" w:hAnsi="Arial Narrow" w:cs="Calibri"/>
                <w:i/>
                <w:iCs/>
              </w:rPr>
            </w:pPr>
          </w:p>
        </w:tc>
      </w:tr>
      <w:tr w:rsidR="00450F09" w14:paraId="37A713AC" w14:textId="77777777" w:rsidTr="00590C38">
        <w:trPr>
          <w:trHeight w:val="50"/>
        </w:trPr>
        <w:tc>
          <w:tcPr>
            <w:tcW w:w="9418" w:type="dxa"/>
            <w:gridSpan w:val="2"/>
            <w:shd w:val="clear" w:color="auto" w:fill="2F5496" w:themeFill="accent5" w:themeFillShade="BF"/>
          </w:tcPr>
          <w:p w14:paraId="517CB135" w14:textId="197BE0D8" w:rsidR="00450F09" w:rsidRPr="00E77B9A" w:rsidRDefault="00065252" w:rsidP="007F71C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ins w:id="19" w:author="Autor">
              <w:r>
                <w:rPr>
                  <w:rFonts w:ascii="Arial Narrow" w:hAnsi="Arial Narrow" w:cs="Calibri"/>
                  <w:b/>
                  <w:color w:val="FFFFFF" w:themeColor="background1"/>
                </w:rPr>
                <w:t>III</w:t>
              </w:r>
            </w:ins>
            <w:del w:id="20" w:author="Autor">
              <w:r w:rsidR="00450F09" w:rsidDel="00065252">
                <w:rPr>
                  <w:rFonts w:ascii="Arial Narrow" w:hAnsi="Arial Narrow" w:cs="Calibri"/>
                  <w:b/>
                  <w:color w:val="FFFFFF" w:themeColor="background1"/>
                </w:rPr>
                <w:delText>IV</w:delText>
              </w:r>
            </w:del>
            <w:r w:rsidR="00450F09">
              <w:rPr>
                <w:rFonts w:ascii="Arial Narrow" w:hAnsi="Arial Narrow" w:cs="Calibri"/>
                <w:b/>
                <w:color w:val="FFFFFF" w:themeColor="background1"/>
              </w:rPr>
              <w:t>.</w:t>
            </w:r>
            <w:r w:rsidR="00450F09"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450F09">
              <w:rPr>
                <w:rFonts w:ascii="Arial Narrow" w:hAnsi="Arial Narrow" w:cs="Calibri"/>
                <w:b/>
                <w:color w:val="FFFFFF" w:themeColor="background1"/>
              </w:rPr>
              <w:t>Harmonogram projektu</w:t>
            </w:r>
          </w:p>
        </w:tc>
      </w:tr>
      <w:tr w:rsidR="007A7BCA" w14:paraId="74E10F0C" w14:textId="77777777" w:rsidTr="00590C38">
        <w:trPr>
          <w:trHeight w:val="505"/>
        </w:trPr>
        <w:tc>
          <w:tcPr>
            <w:tcW w:w="4815" w:type="dxa"/>
          </w:tcPr>
          <w:p w14:paraId="7E7E200D" w14:textId="29F304FA" w:rsidR="007A7BCA" w:rsidRPr="00E77B9A" w:rsidRDefault="00450F09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 w:rsidR="00314998"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4603" w:type="dxa"/>
          </w:tcPr>
          <w:p w14:paraId="47A08A2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00590C38">
        <w:trPr>
          <w:trHeight w:val="443"/>
        </w:trPr>
        <w:tc>
          <w:tcPr>
            <w:tcW w:w="4815" w:type="dxa"/>
          </w:tcPr>
          <w:p w14:paraId="39007AC3" w14:textId="6DA93E2D" w:rsidR="007A7BCA" w:rsidRPr="00E77B9A" w:rsidRDefault="00314998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4603" w:type="dxa"/>
          </w:tcPr>
          <w:p w14:paraId="62724E33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0CBF94C9" w14:textId="77777777" w:rsidTr="00590C38">
        <w:trPr>
          <w:trHeight w:val="226"/>
        </w:trPr>
        <w:tc>
          <w:tcPr>
            <w:tcW w:w="9418" w:type="dxa"/>
            <w:gridSpan w:val="2"/>
            <w:shd w:val="clear" w:color="auto" w:fill="2F5496" w:themeFill="accent5" w:themeFillShade="BF"/>
          </w:tcPr>
          <w:p w14:paraId="095B4054" w14:textId="169E0BF6" w:rsidR="00450F09" w:rsidRPr="00E77B9A" w:rsidRDefault="00065252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ins w:id="21" w:author="Autor">
              <w:r>
                <w:rPr>
                  <w:rFonts w:ascii="Arial Narrow" w:hAnsi="Arial Narrow" w:cs="Calibri"/>
                  <w:b/>
                  <w:color w:val="FFFFFF" w:themeColor="background1"/>
                </w:rPr>
                <w:t>I</w:t>
              </w:r>
            </w:ins>
            <w:r w:rsidR="00450F09">
              <w:rPr>
                <w:rFonts w:ascii="Arial Narrow" w:hAnsi="Arial Narrow" w:cs="Calibri"/>
                <w:b/>
                <w:color w:val="FFFFFF" w:themeColor="background1"/>
              </w:rPr>
              <w:t>V.</w:t>
            </w:r>
            <w:r w:rsidR="00450F09"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9B0B18">
              <w:rPr>
                <w:rFonts w:ascii="Arial Narrow" w:hAnsi="Arial Narrow" w:cs="Calibri"/>
                <w:b/>
                <w:color w:val="FFFFFF" w:themeColor="background1"/>
              </w:rPr>
              <w:t xml:space="preserve">Stručný popis </w:t>
            </w:r>
            <w:r w:rsidR="00590C38">
              <w:rPr>
                <w:rFonts w:ascii="Arial Narrow" w:hAnsi="Arial Narrow" w:cs="Calibri"/>
                <w:b/>
                <w:color w:val="FFFFFF" w:themeColor="background1"/>
              </w:rPr>
              <w:t>p</w:t>
            </w:r>
            <w:r w:rsidR="00314998">
              <w:rPr>
                <w:rFonts w:ascii="Arial Narrow" w:hAnsi="Arial Narrow" w:cs="Calibri"/>
                <w:b/>
                <w:color w:val="FFFFFF" w:themeColor="background1"/>
              </w:rPr>
              <w:t>rojektu</w:t>
            </w:r>
          </w:p>
        </w:tc>
      </w:tr>
      <w:tr w:rsidR="009B0B18" w14:paraId="2F03A61B" w14:textId="77777777" w:rsidTr="00590C38">
        <w:trPr>
          <w:trHeight w:val="322"/>
        </w:trPr>
        <w:tc>
          <w:tcPr>
            <w:tcW w:w="9418" w:type="dxa"/>
            <w:gridSpan w:val="2"/>
          </w:tcPr>
          <w:p w14:paraId="07267D09" w14:textId="162C6294" w:rsidR="009B0B18" w:rsidRPr="00E77B9A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  <w:p w14:paraId="335A6C90" w14:textId="70A27C73" w:rsidR="009B0B18" w:rsidRPr="00390D5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9B0B18" w14:paraId="144AA7D7" w14:textId="77777777" w:rsidTr="00590C38">
        <w:trPr>
          <w:trHeight w:val="322"/>
        </w:trPr>
        <w:tc>
          <w:tcPr>
            <w:tcW w:w="9418" w:type="dxa"/>
            <w:gridSpan w:val="2"/>
            <w:shd w:val="clear" w:color="auto" w:fill="2F5496" w:themeFill="accent5" w:themeFillShade="BF"/>
          </w:tcPr>
          <w:p w14:paraId="660CCE13" w14:textId="71483EB7" w:rsidR="009B0B1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V</w:t>
            </w:r>
            <w:del w:id="22" w:author="Autor">
              <w:r w:rsidDel="00065252">
                <w:rPr>
                  <w:rFonts w:ascii="Arial Narrow" w:hAnsi="Arial Narrow" w:cs="Calibri"/>
                  <w:b/>
                  <w:color w:val="FFFFFF" w:themeColor="background1"/>
                </w:rPr>
                <w:delText>I</w:delText>
              </w:r>
            </w:del>
            <w:r>
              <w:rPr>
                <w:rFonts w:ascii="Arial Narrow" w:hAnsi="Arial Narrow" w:cs="Calibri"/>
                <w:b/>
                <w:color w:val="FFFFFF" w:themeColor="background1"/>
              </w:rPr>
              <w:t xml:space="preserve">. </w:t>
            </w:r>
            <w:r w:rsidRPr="00590C38">
              <w:rPr>
                <w:rFonts w:ascii="Arial Narrow" w:hAnsi="Arial Narrow" w:cs="Calibri"/>
                <w:b/>
                <w:color w:val="FFFFFF" w:themeColor="background1"/>
              </w:rPr>
              <w:t>Identifikácia pôvodného projektu v programe Horizont Európa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</w:p>
        </w:tc>
      </w:tr>
      <w:tr w:rsidR="009B0B18" w14:paraId="4B35D8AE" w14:textId="576A3F2B" w:rsidTr="00590C38">
        <w:trPr>
          <w:trHeight w:val="322"/>
        </w:trPr>
        <w:tc>
          <w:tcPr>
            <w:tcW w:w="4815" w:type="dxa"/>
          </w:tcPr>
          <w:p w14:paraId="0F159D07" w14:textId="3B939F0D" w:rsidR="009B0B1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t>Typ výzvy:</w:t>
            </w:r>
          </w:p>
        </w:tc>
        <w:tc>
          <w:tcPr>
            <w:tcW w:w="4603" w:type="dxa"/>
          </w:tcPr>
          <w:p w14:paraId="22063967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0B18" w14:paraId="2071A1CC" w14:textId="77777777" w:rsidTr="00590C38">
        <w:trPr>
          <w:trHeight w:val="322"/>
        </w:trPr>
        <w:tc>
          <w:tcPr>
            <w:tcW w:w="4815" w:type="dxa"/>
          </w:tcPr>
          <w:p w14:paraId="0CC8704D" w14:textId="42ABB329" w:rsidR="009B0B1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t>Kód výzvy:</w:t>
            </w:r>
          </w:p>
        </w:tc>
        <w:tc>
          <w:tcPr>
            <w:tcW w:w="4603" w:type="dxa"/>
          </w:tcPr>
          <w:p w14:paraId="0088F026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0B18" w14:paraId="2AB5881B" w14:textId="77777777" w:rsidTr="00590C38">
        <w:trPr>
          <w:trHeight w:val="322"/>
        </w:trPr>
        <w:tc>
          <w:tcPr>
            <w:tcW w:w="4815" w:type="dxa"/>
          </w:tcPr>
          <w:p w14:paraId="1CC4DA4F" w14:textId="62188B87" w:rsidR="009B0B1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t>Akronym projektu:</w:t>
            </w:r>
          </w:p>
        </w:tc>
        <w:tc>
          <w:tcPr>
            <w:tcW w:w="4603" w:type="dxa"/>
          </w:tcPr>
          <w:p w14:paraId="46F7C7B7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0B18" w14:paraId="073DE97C" w14:textId="77777777" w:rsidTr="00590C38">
        <w:trPr>
          <w:trHeight w:val="322"/>
        </w:trPr>
        <w:tc>
          <w:tcPr>
            <w:tcW w:w="4815" w:type="dxa"/>
          </w:tcPr>
          <w:p w14:paraId="38300B6B" w14:textId="4D38A883" w:rsidR="009B0B1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t>Názov projektu:</w:t>
            </w:r>
          </w:p>
        </w:tc>
        <w:tc>
          <w:tcPr>
            <w:tcW w:w="4603" w:type="dxa"/>
          </w:tcPr>
          <w:p w14:paraId="2632D5B9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</w:tbl>
    <w:p w14:paraId="69833099" w14:textId="77777777" w:rsidR="001846CE" w:rsidRDefault="001846CE" w:rsidP="004246F4">
      <w:pPr>
        <w:spacing w:before="60" w:after="60"/>
        <w:jc w:val="both"/>
        <w:rPr>
          <w:rFonts w:ascii="Arial Narrow" w:hAnsi="Arial Narrow" w:cs="Calibri"/>
          <w:b/>
        </w:rPr>
        <w:sectPr w:rsidR="001846CE" w:rsidSect="00342C4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418" w:type="dxa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193"/>
      </w:tblGrid>
      <w:tr w:rsidR="009B0B18" w14:paraId="1FD3E161" w14:textId="77777777" w:rsidTr="00590C38">
        <w:trPr>
          <w:trHeight w:val="322"/>
        </w:trPr>
        <w:tc>
          <w:tcPr>
            <w:tcW w:w="4815" w:type="dxa"/>
            <w:gridSpan w:val="2"/>
          </w:tcPr>
          <w:p w14:paraId="1105FB0B" w14:textId="3AF8C924" w:rsidR="009B0B1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lastRenderedPageBreak/>
              <w:t>Nositeľ výskumu - výskumník:</w:t>
            </w:r>
          </w:p>
        </w:tc>
        <w:tc>
          <w:tcPr>
            <w:tcW w:w="4603" w:type="dxa"/>
            <w:gridSpan w:val="2"/>
          </w:tcPr>
          <w:p w14:paraId="2D7C97AF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0B18" w14:paraId="7A90EBB2" w14:textId="18723785" w:rsidTr="00590C38">
        <w:trPr>
          <w:trHeight w:val="322"/>
        </w:trPr>
        <w:tc>
          <w:tcPr>
            <w:tcW w:w="4815" w:type="dxa"/>
            <w:gridSpan w:val="2"/>
          </w:tcPr>
          <w:p w14:paraId="014621F2" w14:textId="17F7DAC9" w:rsidR="009B0B18" w:rsidRDefault="009B0B18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9B0B18">
              <w:rPr>
                <w:rFonts w:ascii="Arial Narrow" w:hAnsi="Arial Narrow" w:cs="Calibri"/>
                <w:b/>
              </w:rPr>
              <w:t>Hostiteľská výskumná organizácia:</w:t>
            </w:r>
          </w:p>
        </w:tc>
        <w:tc>
          <w:tcPr>
            <w:tcW w:w="4603" w:type="dxa"/>
            <w:gridSpan w:val="2"/>
          </w:tcPr>
          <w:p w14:paraId="70C8B584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0B18" w14:paraId="5D638306" w14:textId="77777777" w:rsidTr="00590C38">
        <w:trPr>
          <w:trHeight w:val="322"/>
        </w:trPr>
        <w:tc>
          <w:tcPr>
            <w:tcW w:w="9418" w:type="dxa"/>
            <w:gridSpan w:val="4"/>
            <w:shd w:val="clear" w:color="auto" w:fill="2F5496" w:themeFill="accent5" w:themeFillShade="BF"/>
          </w:tcPr>
          <w:p w14:paraId="03CCA85C" w14:textId="248D3E17" w:rsidR="009B0B18" w:rsidRDefault="009B0B18" w:rsidP="00590C3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VI</w:t>
            </w:r>
            <w:del w:id="25" w:author="Autor">
              <w:r w:rsidDel="00065252">
                <w:rPr>
                  <w:rFonts w:ascii="Arial Narrow" w:hAnsi="Arial Narrow" w:cs="Calibri"/>
                  <w:b/>
                  <w:color w:val="FFFFFF" w:themeColor="background1"/>
                </w:rPr>
                <w:delText>I</w:delText>
              </w:r>
            </w:del>
            <w:r>
              <w:rPr>
                <w:rFonts w:ascii="Arial Narrow" w:hAnsi="Arial Narrow" w:cs="Calibri"/>
                <w:b/>
                <w:color w:val="FFFFFF" w:themeColor="background1"/>
              </w:rPr>
              <w:t xml:space="preserve">. Plánované výstupy za projekt </w:t>
            </w:r>
            <w:r w:rsidR="00590C38">
              <w:rPr>
                <w:rFonts w:ascii="Arial Narrow" w:hAnsi="Arial Narrow" w:cs="Calibri"/>
                <w:b/>
                <w:color w:val="FFFFFF" w:themeColor="background1"/>
              </w:rPr>
              <w:t xml:space="preserve">financovaný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 xml:space="preserve">z prostriedkov mechanizmu </w:t>
            </w:r>
          </w:p>
        </w:tc>
      </w:tr>
      <w:tr w:rsidR="009B0B18" w14:paraId="6E4DB723" w14:textId="42257CC2" w:rsidTr="00590C38">
        <w:trPr>
          <w:trHeight w:val="322"/>
        </w:trPr>
        <w:tc>
          <w:tcPr>
            <w:tcW w:w="2405" w:type="dxa"/>
          </w:tcPr>
          <w:p w14:paraId="0F4E7B97" w14:textId="354C7F8F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Poradové číslo výstupu</w:t>
            </w:r>
          </w:p>
        </w:tc>
        <w:tc>
          <w:tcPr>
            <w:tcW w:w="2410" w:type="dxa"/>
          </w:tcPr>
          <w:p w14:paraId="659DCEA9" w14:textId="74138490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Typ výstupu</w:t>
            </w:r>
          </w:p>
        </w:tc>
        <w:tc>
          <w:tcPr>
            <w:tcW w:w="2410" w:type="dxa"/>
          </w:tcPr>
          <w:p w14:paraId="50E7F924" w14:textId="6073165D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Názov výstupu </w:t>
            </w:r>
          </w:p>
        </w:tc>
        <w:tc>
          <w:tcPr>
            <w:tcW w:w="2193" w:type="dxa"/>
          </w:tcPr>
          <w:p w14:paraId="332FFB9D" w14:textId="0FA8DC13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Popis výstupu</w:t>
            </w:r>
          </w:p>
        </w:tc>
      </w:tr>
      <w:tr w:rsidR="009B0B18" w14:paraId="59824013" w14:textId="77F0537A" w:rsidTr="00590C38">
        <w:trPr>
          <w:trHeight w:val="322"/>
        </w:trPr>
        <w:tc>
          <w:tcPr>
            <w:tcW w:w="2405" w:type="dxa"/>
          </w:tcPr>
          <w:p w14:paraId="20166A09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10" w:type="dxa"/>
          </w:tcPr>
          <w:p w14:paraId="086C2065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10" w:type="dxa"/>
          </w:tcPr>
          <w:p w14:paraId="16EE92CB" w14:textId="031B427D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193" w:type="dxa"/>
          </w:tcPr>
          <w:p w14:paraId="59BF63C2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0B18" w14:paraId="4498EA4F" w14:textId="60421A16" w:rsidTr="00590C38">
        <w:trPr>
          <w:trHeight w:val="322"/>
        </w:trPr>
        <w:tc>
          <w:tcPr>
            <w:tcW w:w="2405" w:type="dxa"/>
          </w:tcPr>
          <w:p w14:paraId="3EC7056E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10" w:type="dxa"/>
          </w:tcPr>
          <w:p w14:paraId="0F488C8E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410" w:type="dxa"/>
          </w:tcPr>
          <w:p w14:paraId="74282ED0" w14:textId="5C46F631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2193" w:type="dxa"/>
          </w:tcPr>
          <w:p w14:paraId="62EFAF0F" w14:textId="77777777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0B18" w14:paraId="6AE35278" w14:textId="77777777" w:rsidTr="00590C38">
        <w:tc>
          <w:tcPr>
            <w:tcW w:w="9418" w:type="dxa"/>
            <w:gridSpan w:val="4"/>
            <w:shd w:val="clear" w:color="auto" w:fill="2F5496" w:themeFill="accent5" w:themeFillShade="BF"/>
          </w:tcPr>
          <w:p w14:paraId="518EB5DA" w14:textId="6B7B2F52" w:rsidR="009B0B18" w:rsidRPr="00E77B9A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V</w:t>
            </w:r>
            <w:r w:rsidRPr="00E77B9A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</w:t>
            </w:r>
            <w:del w:id="26" w:author="Autor">
              <w:r w:rsidR="00DD4EA6" w:rsidDel="00065252">
                <w:rPr>
                  <w:rFonts w:ascii="Arial Narrow" w:hAnsi="Arial Narrow" w:cs="Calibri"/>
                  <w:b/>
                  <w:color w:val="FFFFFF" w:themeColor="background1"/>
                  <w:sz w:val="24"/>
                  <w:szCs w:val="24"/>
                </w:rPr>
                <w:delText>I</w:delText>
              </w:r>
            </w:del>
            <w:r w:rsidRPr="00E77B9A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Rozpočet projektu</w:t>
            </w:r>
          </w:p>
        </w:tc>
      </w:tr>
      <w:tr w:rsidR="009B0B18" w14:paraId="33D4FAFF" w14:textId="77777777" w:rsidTr="00590C38">
        <w:tc>
          <w:tcPr>
            <w:tcW w:w="4815" w:type="dxa"/>
            <w:gridSpan w:val="2"/>
            <w:shd w:val="clear" w:color="auto" w:fill="FFFFFF" w:themeFill="background1"/>
          </w:tcPr>
          <w:p w14:paraId="3C091B70" w14:textId="07E785B2" w:rsidR="009B0B18" w:rsidRPr="00390D5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4603" w:type="dxa"/>
            <w:gridSpan w:val="2"/>
            <w:shd w:val="clear" w:color="auto" w:fill="FFFFFF" w:themeFill="background1"/>
          </w:tcPr>
          <w:p w14:paraId="54E016BC" w14:textId="412E27EE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B0B18" w14:paraId="6E578969" w14:textId="77777777" w:rsidTr="00590C38">
        <w:tc>
          <w:tcPr>
            <w:tcW w:w="4815" w:type="dxa"/>
            <w:gridSpan w:val="2"/>
            <w:shd w:val="clear" w:color="auto" w:fill="FFFFFF" w:themeFill="background1"/>
          </w:tcPr>
          <w:p w14:paraId="1EBC5E7B" w14:textId="5800A753" w:rsidR="009B0B18" w:rsidRPr="00390D58" w:rsidRDefault="009B0B18" w:rsidP="009B0B18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</w:p>
        </w:tc>
        <w:tc>
          <w:tcPr>
            <w:tcW w:w="4603" w:type="dxa"/>
            <w:gridSpan w:val="2"/>
            <w:shd w:val="clear" w:color="auto" w:fill="FFFFFF" w:themeFill="background1"/>
          </w:tcPr>
          <w:p w14:paraId="3B8166F5" w14:textId="22BEAEB4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B0B18" w14:paraId="1BE4A37B" w14:textId="77777777" w:rsidTr="00590C38">
        <w:tc>
          <w:tcPr>
            <w:tcW w:w="4815" w:type="dxa"/>
            <w:gridSpan w:val="2"/>
            <w:shd w:val="clear" w:color="auto" w:fill="FFFFFF" w:themeFill="background1"/>
          </w:tcPr>
          <w:p w14:paraId="06E02B0E" w14:textId="0B99D054" w:rsidR="009B0B18" w:rsidRDefault="009B0B18" w:rsidP="009B0B18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- DPH</w:t>
            </w:r>
          </w:p>
        </w:tc>
        <w:tc>
          <w:tcPr>
            <w:tcW w:w="4603" w:type="dxa"/>
            <w:gridSpan w:val="2"/>
            <w:shd w:val="clear" w:color="auto" w:fill="FFFFFF" w:themeFill="background1"/>
          </w:tcPr>
          <w:p w14:paraId="60E06737" w14:textId="0840EFAF" w:rsidR="009B0B18" w:rsidRDefault="009B0B18" w:rsidP="009B0B18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 w:rsidSect="00342C46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00893" w14:textId="77777777" w:rsidR="00696DB6" w:rsidRDefault="00696DB6" w:rsidP="009E10D1">
      <w:pPr>
        <w:spacing w:after="0" w:line="240" w:lineRule="auto"/>
      </w:pPr>
      <w:r>
        <w:separator/>
      </w:r>
    </w:p>
  </w:endnote>
  <w:endnote w:type="continuationSeparator" w:id="0">
    <w:p w14:paraId="52B538FE" w14:textId="77777777" w:rsidR="00696DB6" w:rsidRDefault="00696DB6" w:rsidP="009E10D1">
      <w:pPr>
        <w:spacing w:after="0" w:line="240" w:lineRule="auto"/>
      </w:pPr>
      <w:r>
        <w:continuationSeparator/>
      </w:r>
    </w:p>
  </w:endnote>
  <w:endnote w:type="continuationNotice" w:id="1">
    <w:p w14:paraId="0C82F481" w14:textId="77777777" w:rsidR="00696DB6" w:rsidRDefault="00696D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7795D" w14:textId="77777777" w:rsidR="00696DB6" w:rsidRDefault="00696DB6" w:rsidP="009E10D1">
      <w:pPr>
        <w:spacing w:after="0" w:line="240" w:lineRule="auto"/>
      </w:pPr>
      <w:r>
        <w:separator/>
      </w:r>
    </w:p>
  </w:footnote>
  <w:footnote w:type="continuationSeparator" w:id="0">
    <w:p w14:paraId="6E5482F0" w14:textId="77777777" w:rsidR="00696DB6" w:rsidRDefault="00696DB6" w:rsidP="009E10D1">
      <w:pPr>
        <w:spacing w:after="0" w:line="240" w:lineRule="auto"/>
      </w:pPr>
      <w:r>
        <w:continuationSeparator/>
      </w:r>
    </w:p>
  </w:footnote>
  <w:footnote w:type="continuationNotice" w:id="1">
    <w:p w14:paraId="41C9E7C0" w14:textId="77777777" w:rsidR="00696DB6" w:rsidRDefault="00696D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38D92" w14:textId="6BF0D437" w:rsidR="000D6F46" w:rsidRDefault="00880DFE" w:rsidP="00880DFE">
    <w:pPr>
      <w:pStyle w:val="Hlavika"/>
      <w:jc w:val="center"/>
      <w:rPr>
        <w:rFonts w:ascii="Arial Narrow" w:eastAsia="Times New Roman" w:hAnsi="Arial Narrow" w:cs="Times New Roman"/>
        <w:i/>
        <w:color w:val="808080" w:themeColor="background1" w:themeShade="80"/>
        <w:lang w:eastAsia="sk-SK"/>
      </w:rPr>
    </w:pPr>
    <w:r>
      <w:rPr>
        <w:noProof/>
      </w:rPr>
      <w:drawing>
        <wp:inline distT="0" distB="0" distL="0" distR="0" wp14:anchorId="110A2DF5" wp14:editId="1ED357FF">
          <wp:extent cx="5760720" cy="628650"/>
          <wp:effectExtent l="0" t="0" r="0" b="0"/>
          <wp:docPr id="1083224033" name="Obrázok 1" descr="Obrázok, na ktorom je snímka obrazovky, text, r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224033" name="Obrázok 1" descr="Obrázok, na ktorom je snímka obrazovky, text, rad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62" b="26587"/>
                  <a:stretch/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DC66CA" w14:textId="0A7D92A1" w:rsidR="000D6F46" w:rsidRPr="00E34E39" w:rsidRDefault="00BF1F5C" w:rsidP="00880DFE">
    <w:pPr>
      <w:pStyle w:val="Hlavika"/>
      <w:rPr>
        <w:i/>
        <w:color w:val="808080" w:themeColor="background1" w:themeShade="80"/>
      </w:rPr>
    </w:pPr>
    <w:ins w:id="23" w:author="Autor">
      <w:r w:rsidRPr="00E34E39">
        <w:rPr>
          <w:rFonts w:ascii="Arial Narrow" w:eastAsia="Times New Roman" w:hAnsi="Arial Narrow" w:cs="Times New Roman"/>
          <w:i/>
          <w:color w:val="808080" w:themeColor="background1" w:themeShade="80"/>
          <w:lang w:eastAsia="sk-SK"/>
        </w:rPr>
        <w:t>Príloha č. 2 Zmluvy o poskytnutí prostriedkov mechanizmu</w:t>
      </w:r>
    </w:ins>
    <w:del w:id="24" w:author="Autor">
      <w:r w:rsidR="003679D3" w:rsidRPr="00E34E39" w:rsidDel="00B7082F">
        <w:rPr>
          <w:rFonts w:ascii="Arial Narrow" w:eastAsia="Times New Roman" w:hAnsi="Arial Narrow" w:cs="Times New Roman"/>
          <w:i/>
          <w:color w:val="808080" w:themeColor="background1" w:themeShade="80"/>
          <w:lang w:eastAsia="sk-SK"/>
        </w:rPr>
        <w:delText>Príloha č. 2 Zmluvy o poskytnutí prostriedkov mechanizmu</w:delText>
      </w:r>
    </w:del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96A33" w14:textId="310071B3" w:rsidR="006D6410" w:rsidRDefault="006D6410" w:rsidP="00880DFE">
    <w:pPr>
      <w:pStyle w:val="Hlavika"/>
      <w:jc w:val="center"/>
      <w:rPr>
        <w:rFonts w:ascii="Arial Narrow" w:eastAsia="Times New Roman" w:hAnsi="Arial Narrow" w:cs="Times New Roman"/>
        <w:i/>
        <w:color w:val="808080" w:themeColor="background1" w:themeShade="80"/>
        <w:lang w:eastAsia="sk-SK"/>
      </w:rPr>
    </w:pPr>
  </w:p>
  <w:p w14:paraId="7FEC042F" w14:textId="77777777" w:rsidR="006D6410" w:rsidRPr="00E34E39" w:rsidRDefault="006D6410" w:rsidP="00880DFE">
    <w:pPr>
      <w:pStyle w:val="Hlavika"/>
      <w:rPr>
        <w:i/>
        <w:color w:val="808080" w:themeColor="background1" w:themeShade="80"/>
      </w:rPr>
    </w:pPr>
    <w:ins w:id="27" w:author="Autor">
      <w:r w:rsidRPr="00E34E39">
        <w:rPr>
          <w:rFonts w:ascii="Arial Narrow" w:eastAsia="Times New Roman" w:hAnsi="Arial Narrow" w:cs="Times New Roman"/>
          <w:i/>
          <w:color w:val="808080" w:themeColor="background1" w:themeShade="80"/>
          <w:lang w:eastAsia="sk-SK"/>
        </w:rPr>
        <w:t>Príloha č. 2 Zmluvy o poskytnutí prostriedkov mechanizmu</w:t>
      </w:r>
    </w:ins>
    <w:del w:id="28" w:author="Autor">
      <w:r w:rsidRPr="00E34E39" w:rsidDel="00B7082F">
        <w:rPr>
          <w:rFonts w:ascii="Arial Narrow" w:eastAsia="Times New Roman" w:hAnsi="Arial Narrow" w:cs="Times New Roman"/>
          <w:i/>
          <w:color w:val="808080" w:themeColor="background1" w:themeShade="80"/>
          <w:lang w:eastAsia="sk-SK"/>
        </w:rPr>
        <w:delText>Príloha č. 2 Zmluvy o poskytnutí prostriedkov mechanizmu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85581">
    <w:abstractNumId w:val="0"/>
  </w:num>
  <w:num w:numId="2" w16cid:durableId="913778487">
    <w:abstractNumId w:val="2"/>
  </w:num>
  <w:num w:numId="3" w16cid:durableId="1367488587">
    <w:abstractNumId w:val="1"/>
  </w:num>
  <w:num w:numId="4" w16cid:durableId="1606576945">
    <w:abstractNumId w:val="3"/>
  </w:num>
  <w:num w:numId="5" w16cid:durableId="2006593510">
    <w:abstractNumId w:val="4"/>
  </w:num>
  <w:num w:numId="6" w16cid:durableId="1325358425">
    <w:abstractNumId w:val="5"/>
  </w:num>
  <w:num w:numId="7" w16cid:durableId="58807615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N7IwMTa0MDExtDRV0lEKTi0uzszPAykwrQUAeZS3IywAAAA="/>
  </w:docVars>
  <w:rsids>
    <w:rsidRoot w:val="00C47F9B"/>
    <w:rsid w:val="00017661"/>
    <w:rsid w:val="00022F84"/>
    <w:rsid w:val="000405A3"/>
    <w:rsid w:val="00065252"/>
    <w:rsid w:val="0008674A"/>
    <w:rsid w:val="000A6770"/>
    <w:rsid w:val="000B2100"/>
    <w:rsid w:val="000B358E"/>
    <w:rsid w:val="000C61BE"/>
    <w:rsid w:val="000D4204"/>
    <w:rsid w:val="000D6F46"/>
    <w:rsid w:val="000E1F24"/>
    <w:rsid w:val="000E75B4"/>
    <w:rsid w:val="00113974"/>
    <w:rsid w:val="00121888"/>
    <w:rsid w:val="00122352"/>
    <w:rsid w:val="00125886"/>
    <w:rsid w:val="001330C9"/>
    <w:rsid w:val="001533FE"/>
    <w:rsid w:val="00157C6B"/>
    <w:rsid w:val="00162D07"/>
    <w:rsid w:val="00174C6A"/>
    <w:rsid w:val="00177C68"/>
    <w:rsid w:val="001846CE"/>
    <w:rsid w:val="00191EE5"/>
    <w:rsid w:val="001A7D49"/>
    <w:rsid w:val="001B3872"/>
    <w:rsid w:val="001D7282"/>
    <w:rsid w:val="001E612C"/>
    <w:rsid w:val="001F0C02"/>
    <w:rsid w:val="001F2BB9"/>
    <w:rsid w:val="00204E71"/>
    <w:rsid w:val="0020532E"/>
    <w:rsid w:val="00213D3F"/>
    <w:rsid w:val="00214980"/>
    <w:rsid w:val="00221213"/>
    <w:rsid w:val="0025223C"/>
    <w:rsid w:val="00263EEA"/>
    <w:rsid w:val="002851E1"/>
    <w:rsid w:val="002908DA"/>
    <w:rsid w:val="002B2CB2"/>
    <w:rsid w:val="002C118F"/>
    <w:rsid w:val="002E17A3"/>
    <w:rsid w:val="002E3F94"/>
    <w:rsid w:val="002F1019"/>
    <w:rsid w:val="00305B9D"/>
    <w:rsid w:val="00314998"/>
    <w:rsid w:val="00321DE0"/>
    <w:rsid w:val="00323730"/>
    <w:rsid w:val="0032529E"/>
    <w:rsid w:val="0032704E"/>
    <w:rsid w:val="003402A9"/>
    <w:rsid w:val="00342C46"/>
    <w:rsid w:val="00343151"/>
    <w:rsid w:val="00350080"/>
    <w:rsid w:val="003631D0"/>
    <w:rsid w:val="00363B16"/>
    <w:rsid w:val="003679D3"/>
    <w:rsid w:val="0038779B"/>
    <w:rsid w:val="00390D58"/>
    <w:rsid w:val="0039379B"/>
    <w:rsid w:val="00397578"/>
    <w:rsid w:val="00397647"/>
    <w:rsid w:val="003B5EE5"/>
    <w:rsid w:val="003E0947"/>
    <w:rsid w:val="003E6803"/>
    <w:rsid w:val="003F14FA"/>
    <w:rsid w:val="003F2FCA"/>
    <w:rsid w:val="003F64BD"/>
    <w:rsid w:val="004246F4"/>
    <w:rsid w:val="00424A3E"/>
    <w:rsid w:val="00425F1C"/>
    <w:rsid w:val="00432A46"/>
    <w:rsid w:val="00434821"/>
    <w:rsid w:val="004349BC"/>
    <w:rsid w:val="00450F09"/>
    <w:rsid w:val="0045566C"/>
    <w:rsid w:val="00456F21"/>
    <w:rsid w:val="004632D9"/>
    <w:rsid w:val="00463FF9"/>
    <w:rsid w:val="004651C2"/>
    <w:rsid w:val="004765E0"/>
    <w:rsid w:val="004C528D"/>
    <w:rsid w:val="004C619A"/>
    <w:rsid w:val="004F54B4"/>
    <w:rsid w:val="0050233B"/>
    <w:rsid w:val="00510519"/>
    <w:rsid w:val="00536562"/>
    <w:rsid w:val="00586302"/>
    <w:rsid w:val="00590C38"/>
    <w:rsid w:val="00590F21"/>
    <w:rsid w:val="00595BAD"/>
    <w:rsid w:val="005A3947"/>
    <w:rsid w:val="005C557B"/>
    <w:rsid w:val="005F2AD1"/>
    <w:rsid w:val="00606304"/>
    <w:rsid w:val="006114C5"/>
    <w:rsid w:val="00623772"/>
    <w:rsid w:val="00641A4F"/>
    <w:rsid w:val="0065608E"/>
    <w:rsid w:val="006577EF"/>
    <w:rsid w:val="00657BF8"/>
    <w:rsid w:val="006814B6"/>
    <w:rsid w:val="00692FF9"/>
    <w:rsid w:val="006967D7"/>
    <w:rsid w:val="00696DB6"/>
    <w:rsid w:val="006A69FF"/>
    <w:rsid w:val="006D6410"/>
    <w:rsid w:val="006F06A6"/>
    <w:rsid w:val="006F5271"/>
    <w:rsid w:val="0070571E"/>
    <w:rsid w:val="00723E33"/>
    <w:rsid w:val="00727382"/>
    <w:rsid w:val="00727DF4"/>
    <w:rsid w:val="007323F7"/>
    <w:rsid w:val="0073567F"/>
    <w:rsid w:val="00742C74"/>
    <w:rsid w:val="0075615C"/>
    <w:rsid w:val="0076530C"/>
    <w:rsid w:val="0077260A"/>
    <w:rsid w:val="007A4071"/>
    <w:rsid w:val="007A7BCA"/>
    <w:rsid w:val="007C50FA"/>
    <w:rsid w:val="007C67FA"/>
    <w:rsid w:val="007F71C3"/>
    <w:rsid w:val="0080734F"/>
    <w:rsid w:val="00810580"/>
    <w:rsid w:val="00830B4D"/>
    <w:rsid w:val="00835FEB"/>
    <w:rsid w:val="00841DEF"/>
    <w:rsid w:val="00844ACC"/>
    <w:rsid w:val="008531DF"/>
    <w:rsid w:val="00880DFE"/>
    <w:rsid w:val="00883188"/>
    <w:rsid w:val="00884508"/>
    <w:rsid w:val="008847DC"/>
    <w:rsid w:val="00885225"/>
    <w:rsid w:val="008B7D7F"/>
    <w:rsid w:val="008C44AA"/>
    <w:rsid w:val="008D2703"/>
    <w:rsid w:val="008E25B6"/>
    <w:rsid w:val="008F2487"/>
    <w:rsid w:val="0090768D"/>
    <w:rsid w:val="00914DF6"/>
    <w:rsid w:val="00953A3F"/>
    <w:rsid w:val="0096314A"/>
    <w:rsid w:val="00965018"/>
    <w:rsid w:val="009B0B18"/>
    <w:rsid w:val="009E10D1"/>
    <w:rsid w:val="009F20A5"/>
    <w:rsid w:val="00A0107E"/>
    <w:rsid w:val="00A53485"/>
    <w:rsid w:val="00A66F9D"/>
    <w:rsid w:val="00A750A0"/>
    <w:rsid w:val="00AA4396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324D1"/>
    <w:rsid w:val="00B451C6"/>
    <w:rsid w:val="00B56196"/>
    <w:rsid w:val="00B677C3"/>
    <w:rsid w:val="00B7082F"/>
    <w:rsid w:val="00B74122"/>
    <w:rsid w:val="00B85B03"/>
    <w:rsid w:val="00B87F4B"/>
    <w:rsid w:val="00BD4E5B"/>
    <w:rsid w:val="00BE1D54"/>
    <w:rsid w:val="00BE5722"/>
    <w:rsid w:val="00BF1F5C"/>
    <w:rsid w:val="00BF7C67"/>
    <w:rsid w:val="00C00E34"/>
    <w:rsid w:val="00C26A09"/>
    <w:rsid w:val="00C367A7"/>
    <w:rsid w:val="00C405A7"/>
    <w:rsid w:val="00C41479"/>
    <w:rsid w:val="00C47F9B"/>
    <w:rsid w:val="00C91BB5"/>
    <w:rsid w:val="00C93851"/>
    <w:rsid w:val="00C9446F"/>
    <w:rsid w:val="00CA6D66"/>
    <w:rsid w:val="00CD0CD7"/>
    <w:rsid w:val="00CE3CDB"/>
    <w:rsid w:val="00CE5DBE"/>
    <w:rsid w:val="00CF7AF4"/>
    <w:rsid w:val="00D00F92"/>
    <w:rsid w:val="00D10698"/>
    <w:rsid w:val="00D12653"/>
    <w:rsid w:val="00D22C44"/>
    <w:rsid w:val="00D302CA"/>
    <w:rsid w:val="00D34D3D"/>
    <w:rsid w:val="00D477BE"/>
    <w:rsid w:val="00D65993"/>
    <w:rsid w:val="00D717F9"/>
    <w:rsid w:val="00D74D67"/>
    <w:rsid w:val="00D76E41"/>
    <w:rsid w:val="00DA0CB2"/>
    <w:rsid w:val="00DC1FDE"/>
    <w:rsid w:val="00DC7670"/>
    <w:rsid w:val="00DD4EA6"/>
    <w:rsid w:val="00DF0FB9"/>
    <w:rsid w:val="00DF43A6"/>
    <w:rsid w:val="00DF6888"/>
    <w:rsid w:val="00E05A5E"/>
    <w:rsid w:val="00E217F8"/>
    <w:rsid w:val="00E34E39"/>
    <w:rsid w:val="00E46036"/>
    <w:rsid w:val="00E50FF9"/>
    <w:rsid w:val="00E735A5"/>
    <w:rsid w:val="00E77B9A"/>
    <w:rsid w:val="00EB21C8"/>
    <w:rsid w:val="00EC3496"/>
    <w:rsid w:val="00F22203"/>
    <w:rsid w:val="00F403AA"/>
    <w:rsid w:val="00F55CB3"/>
    <w:rsid w:val="00F64735"/>
    <w:rsid w:val="00F854BE"/>
    <w:rsid w:val="00F928B8"/>
    <w:rsid w:val="00F966AF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CF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Table of contents numbered Char,List Paragraph (numbered (a)) Char,1st level - Bullet List Paragraph Char,Paragrafo elenco Char,List Paragraph1 Char,List Paragraph11 Char,2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9" ma:contentTypeDescription="Umožňuje vytvoriť nový dokument." ma:contentTypeScope="" ma:versionID="4b1bd19bd0da86263fdef105d4815b13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e14bb1d9cd61fd9d924966ed2b0eef41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A38A20-443C-4F70-B7A3-A856D8122C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F9DAAF-331D-47B0-96E3-A54B55DE5705}"/>
</file>

<file path=customXml/itemProps3.xml><?xml version="1.0" encoding="utf-8"?>
<ds:datastoreItem xmlns:ds="http://schemas.openxmlformats.org/officeDocument/2006/customXml" ds:itemID="{9171F79D-19EC-481B-A498-9AC6D4B5F778}"/>
</file>

<file path=customXml/itemProps4.xml><?xml version="1.0" encoding="utf-8"?>
<ds:datastoreItem xmlns:ds="http://schemas.openxmlformats.org/officeDocument/2006/customXml" ds:itemID="{E48BD49B-5827-47AE-8D1B-E8ADB5C78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2024-06-03T13:39:00Z</dcterms:created>
  <dcterms:modified xsi:type="dcterms:W3CDTF">2024-06-03T13:40:00Z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