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0B4E857A" w:rsidR="006639BF" w:rsidRPr="0018566A"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18566A">
        <w:rPr>
          <w:rFonts w:ascii="Arial Narrow" w:eastAsia="Times New Roman" w:hAnsi="Arial Narrow" w:cs="Times New Roman"/>
          <w:i/>
          <w:sz w:val="22"/>
          <w:szCs w:val="22"/>
          <w:lang w:val="sk-SK" w:eastAsia="sk-SK"/>
        </w:rPr>
        <w:t>Príloha č. 1 Zmluvy</w:t>
      </w:r>
      <w:r w:rsidR="0018566A" w:rsidRPr="0018566A">
        <w:rPr>
          <w:i/>
        </w:rPr>
        <w:t xml:space="preserve"> </w:t>
      </w:r>
      <w:r w:rsidR="0018566A" w:rsidRPr="0018566A">
        <w:rPr>
          <w:rFonts w:ascii="Arial Narrow" w:eastAsia="Times New Roman" w:hAnsi="Arial Narrow" w:cs="Times New Roman"/>
          <w:i/>
          <w:sz w:val="22"/>
          <w:szCs w:val="22"/>
          <w:lang w:val="sk-SK" w:eastAsia="sk-SK"/>
        </w:rPr>
        <w:t>o poskytnutí prostriedkov mechanizmu</w:t>
      </w:r>
      <w:r w:rsidRPr="0018566A">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192C89C"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6E899BA3" w:rsidR="00AB31F5" w:rsidRPr="00AB31F5" w:rsidRDefault="00000000">
          <w:pPr>
            <w:pStyle w:val="Obsah2"/>
            <w:rPr>
              <w:rFonts w:ascii="Arial Narrow" w:hAnsi="Arial Narrow"/>
              <w:noProof/>
              <w:sz w:val="24"/>
              <w:szCs w:val="24"/>
              <w:lang w:val="sk-SK" w:eastAsia="sk-SK"/>
            </w:rPr>
          </w:pPr>
          <w:hyperlink w:anchor="_Toc137639144" w:history="1">
            <w:r w:rsidR="00AB31F5" w:rsidRPr="00AB31F5">
              <w:rPr>
                <w:rStyle w:val="Hypertextovprepojenie"/>
                <w:rFonts w:ascii="Arial Narrow" w:hAnsi="Arial Narrow"/>
                <w:noProof/>
                <w:sz w:val="24"/>
                <w:szCs w:val="24"/>
              </w:rPr>
              <w:t>Článok 2. VŠEOBECNÉ POVINNOSTI ZMLUVNÝCH STRÁN</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7</w:t>
            </w:r>
            <w:r w:rsidR="00AB31F5" w:rsidRPr="00AB31F5">
              <w:rPr>
                <w:rFonts w:ascii="Arial Narrow" w:hAnsi="Arial Narrow"/>
                <w:noProof/>
                <w:webHidden/>
                <w:sz w:val="24"/>
                <w:szCs w:val="24"/>
              </w:rPr>
              <w:fldChar w:fldCharType="end"/>
            </w:r>
          </w:hyperlink>
        </w:p>
        <w:p w14:paraId="23487881" w14:textId="02841151" w:rsidR="00AB31F5" w:rsidRPr="00AB31F5" w:rsidRDefault="00000000">
          <w:pPr>
            <w:pStyle w:val="Obsah2"/>
            <w:rPr>
              <w:rFonts w:ascii="Arial Narrow" w:hAnsi="Arial Narrow"/>
              <w:noProof/>
              <w:sz w:val="24"/>
              <w:szCs w:val="24"/>
              <w:lang w:val="sk-SK" w:eastAsia="sk-SK"/>
            </w:rPr>
          </w:pPr>
          <w:hyperlink w:anchor="_Toc137639145" w:history="1">
            <w:r w:rsidR="00AB31F5" w:rsidRPr="00AB31F5">
              <w:rPr>
                <w:rStyle w:val="Hypertextovprepojenie"/>
                <w:rFonts w:ascii="Arial Narrow" w:hAnsi="Arial Narrow"/>
                <w:noProof/>
                <w:sz w:val="24"/>
                <w:szCs w:val="24"/>
              </w:rPr>
              <w:t>Článok 3. VEREJNÉ OBSTARÁVANIE SLUŽIEB, TOVAROV A PRÁC PRIJÍMATEĽOM</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9</w:t>
            </w:r>
            <w:r w:rsidR="00AB31F5" w:rsidRPr="00AB31F5">
              <w:rPr>
                <w:rFonts w:ascii="Arial Narrow" w:hAnsi="Arial Narrow"/>
                <w:noProof/>
                <w:webHidden/>
                <w:sz w:val="24"/>
                <w:szCs w:val="24"/>
              </w:rPr>
              <w:fldChar w:fldCharType="end"/>
            </w:r>
          </w:hyperlink>
        </w:p>
        <w:p w14:paraId="2E43BB77" w14:textId="1A8F7E0A" w:rsidR="00AB31F5" w:rsidRPr="00AB31F5" w:rsidRDefault="00000000">
          <w:pPr>
            <w:pStyle w:val="Obsah2"/>
            <w:rPr>
              <w:rFonts w:ascii="Arial Narrow" w:hAnsi="Arial Narrow"/>
              <w:noProof/>
              <w:sz w:val="24"/>
              <w:szCs w:val="24"/>
              <w:lang w:val="sk-SK" w:eastAsia="sk-SK"/>
            </w:rPr>
          </w:pPr>
          <w:hyperlink w:anchor="_Toc137639146" w:history="1">
            <w:r w:rsidR="00AB31F5" w:rsidRPr="00AB31F5">
              <w:rPr>
                <w:rStyle w:val="Hypertextovprepojenie"/>
                <w:rFonts w:ascii="Arial Narrow" w:hAnsi="Arial Narrow"/>
                <w:noProof/>
                <w:sz w:val="24"/>
                <w:szCs w:val="24"/>
              </w:rPr>
              <w:t>Článok 4. OPRÁVNENÉ VÝDAVKY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777B8C75" w14:textId="1CE717F6" w:rsidR="00AB31F5" w:rsidRPr="00AB31F5" w:rsidRDefault="00000000">
          <w:pPr>
            <w:pStyle w:val="Obsah2"/>
            <w:rPr>
              <w:rFonts w:ascii="Arial Narrow" w:hAnsi="Arial Narrow"/>
              <w:noProof/>
              <w:sz w:val="24"/>
              <w:szCs w:val="24"/>
              <w:lang w:val="sk-SK" w:eastAsia="sk-SK"/>
            </w:rPr>
          </w:pPr>
          <w:hyperlink w:anchor="_Toc137639147" w:history="1">
            <w:r w:rsidR="00AB31F5" w:rsidRPr="00AB31F5">
              <w:rPr>
                <w:rStyle w:val="Hypertextovprepojenie"/>
                <w:rFonts w:ascii="Arial Narrow" w:hAnsi="Arial Narrow"/>
                <w:noProof/>
                <w:sz w:val="24"/>
                <w:szCs w:val="24"/>
              </w:rPr>
              <w:t>Článok 5. MONITOROVANIE PROJEKTU A POSKYTOVANIE INFORMÁCIÍ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59C8689A" w14:textId="4D28B4E6" w:rsidR="00AB31F5" w:rsidRPr="00AB31F5" w:rsidRDefault="00000000">
          <w:pPr>
            <w:pStyle w:val="Obsah2"/>
            <w:rPr>
              <w:rFonts w:ascii="Arial Narrow" w:hAnsi="Arial Narrow"/>
              <w:noProof/>
              <w:sz w:val="24"/>
              <w:szCs w:val="24"/>
              <w:lang w:val="sk-SK" w:eastAsia="sk-SK"/>
            </w:rPr>
          </w:pPr>
          <w:hyperlink w:anchor="_Toc137639148" w:history="1">
            <w:r w:rsidR="00AB31F5" w:rsidRPr="00AB31F5">
              <w:rPr>
                <w:rStyle w:val="Hypertextovprepojenie"/>
                <w:rFonts w:ascii="Arial Narrow" w:hAnsi="Arial Narrow"/>
                <w:noProof/>
                <w:sz w:val="24"/>
                <w:szCs w:val="24"/>
              </w:rPr>
              <w:t>Článok 6. INFORMOVANOSŤ, KOMUNIKÁCIA A VIDITEĽNOSŤ</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12</w:t>
            </w:r>
            <w:r w:rsidR="00AB31F5" w:rsidRPr="00AB31F5">
              <w:rPr>
                <w:rFonts w:ascii="Arial Narrow" w:hAnsi="Arial Narrow"/>
                <w:noProof/>
                <w:webHidden/>
                <w:sz w:val="24"/>
                <w:szCs w:val="24"/>
              </w:rPr>
              <w:fldChar w:fldCharType="end"/>
            </w:r>
          </w:hyperlink>
        </w:p>
        <w:p w14:paraId="7861BEC6" w14:textId="7CC06E3C" w:rsidR="00AB31F5" w:rsidRPr="00AB31F5" w:rsidRDefault="00000000">
          <w:pPr>
            <w:pStyle w:val="Obsah2"/>
            <w:rPr>
              <w:rFonts w:ascii="Arial Narrow" w:hAnsi="Arial Narrow"/>
              <w:noProof/>
              <w:sz w:val="24"/>
              <w:szCs w:val="24"/>
              <w:lang w:val="sk-SK" w:eastAsia="sk-SK"/>
            </w:rPr>
          </w:pPr>
          <w:hyperlink w:anchor="_Toc137639149" w:history="1">
            <w:r w:rsidR="00AB31F5" w:rsidRPr="00AB31F5">
              <w:rPr>
                <w:rStyle w:val="Hypertextovprepojenie"/>
                <w:rFonts w:ascii="Arial Narrow" w:hAnsi="Arial Narrow"/>
                <w:noProof/>
                <w:sz w:val="24"/>
                <w:szCs w:val="24"/>
              </w:rPr>
              <w:t>Článok 7. VLASTNÍCTVO A POUŽITIE VÝSTUPOV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13</w:t>
            </w:r>
            <w:r w:rsidR="00AB31F5" w:rsidRPr="00AB31F5">
              <w:rPr>
                <w:rFonts w:ascii="Arial Narrow" w:hAnsi="Arial Narrow"/>
                <w:noProof/>
                <w:webHidden/>
                <w:sz w:val="24"/>
                <w:szCs w:val="24"/>
              </w:rPr>
              <w:fldChar w:fldCharType="end"/>
            </w:r>
          </w:hyperlink>
        </w:p>
        <w:p w14:paraId="58E0A22C" w14:textId="7B7AC1F9" w:rsidR="00AB31F5" w:rsidRPr="00AB31F5" w:rsidRDefault="00000000">
          <w:pPr>
            <w:pStyle w:val="Obsah2"/>
            <w:rPr>
              <w:rFonts w:ascii="Arial Narrow" w:hAnsi="Arial Narrow"/>
              <w:noProof/>
              <w:sz w:val="24"/>
              <w:szCs w:val="24"/>
              <w:lang w:val="sk-SK" w:eastAsia="sk-SK"/>
            </w:rPr>
          </w:pPr>
          <w:hyperlink w:anchor="_Toc137639150" w:history="1">
            <w:r w:rsidR="00AB31F5" w:rsidRPr="00AB31F5">
              <w:rPr>
                <w:rStyle w:val="Hypertextovprepojenie"/>
                <w:rFonts w:ascii="Arial Narrow" w:hAnsi="Arial Narrow"/>
                <w:noProof/>
                <w:sz w:val="24"/>
                <w:szCs w:val="24"/>
              </w:rPr>
              <w:t>Článok 8. PREVOD A PRECHOD PRÁV A POVINNOSTÍ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15</w:t>
            </w:r>
            <w:r w:rsidR="00AB31F5" w:rsidRPr="00AB31F5">
              <w:rPr>
                <w:rFonts w:ascii="Arial Narrow" w:hAnsi="Arial Narrow"/>
                <w:noProof/>
                <w:webHidden/>
                <w:sz w:val="24"/>
                <w:szCs w:val="24"/>
              </w:rPr>
              <w:fldChar w:fldCharType="end"/>
            </w:r>
          </w:hyperlink>
        </w:p>
        <w:p w14:paraId="3CBA4FB8" w14:textId="4DBACC25" w:rsidR="00AB31F5" w:rsidRPr="00AB31F5" w:rsidRDefault="00000000">
          <w:pPr>
            <w:pStyle w:val="Obsah2"/>
            <w:rPr>
              <w:rFonts w:ascii="Arial Narrow" w:hAnsi="Arial Narrow"/>
              <w:noProof/>
              <w:sz w:val="24"/>
              <w:szCs w:val="24"/>
              <w:lang w:val="sk-SK" w:eastAsia="sk-SK"/>
            </w:rPr>
          </w:pPr>
          <w:hyperlink w:anchor="_Toc137639151" w:history="1">
            <w:r w:rsidR="00AB31F5" w:rsidRPr="00AB31F5">
              <w:rPr>
                <w:rStyle w:val="Hypertextovprepojenie"/>
                <w:rFonts w:ascii="Arial Narrow" w:hAnsi="Arial Narrow"/>
                <w:noProof/>
                <w:sz w:val="24"/>
                <w:szCs w:val="24"/>
              </w:rPr>
              <w:t>Článok 9. REALIZÁCIA PROJEKTU</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16</w:t>
            </w:r>
            <w:r w:rsidR="00AB31F5" w:rsidRPr="00AB31F5">
              <w:rPr>
                <w:rFonts w:ascii="Arial Narrow" w:hAnsi="Arial Narrow"/>
                <w:noProof/>
                <w:webHidden/>
                <w:sz w:val="24"/>
                <w:szCs w:val="24"/>
              </w:rPr>
              <w:fldChar w:fldCharType="end"/>
            </w:r>
          </w:hyperlink>
        </w:p>
        <w:p w14:paraId="52912899" w14:textId="7808FC3E" w:rsidR="00AB31F5" w:rsidRPr="00AB31F5" w:rsidRDefault="00000000">
          <w:pPr>
            <w:pStyle w:val="Obsah2"/>
            <w:rPr>
              <w:rFonts w:ascii="Arial Narrow" w:hAnsi="Arial Narrow"/>
              <w:noProof/>
              <w:sz w:val="24"/>
              <w:szCs w:val="24"/>
              <w:lang w:val="sk-SK" w:eastAsia="sk-SK"/>
            </w:rPr>
          </w:pPr>
          <w:hyperlink w:anchor="_Toc137639152" w:history="1">
            <w:r w:rsidR="00AB31F5" w:rsidRPr="00AB31F5">
              <w:rPr>
                <w:rStyle w:val="Hypertextovprepojenie"/>
                <w:rFonts w:ascii="Arial Narrow" w:hAnsi="Arial Narrow"/>
                <w:noProof/>
                <w:sz w:val="24"/>
                <w:szCs w:val="24"/>
              </w:rPr>
              <w:t>Článok 10. ZMENA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18</w:t>
            </w:r>
            <w:r w:rsidR="00AB31F5" w:rsidRPr="00AB31F5">
              <w:rPr>
                <w:rFonts w:ascii="Arial Narrow" w:hAnsi="Arial Narrow"/>
                <w:noProof/>
                <w:webHidden/>
                <w:sz w:val="24"/>
                <w:szCs w:val="24"/>
              </w:rPr>
              <w:fldChar w:fldCharType="end"/>
            </w:r>
          </w:hyperlink>
        </w:p>
        <w:p w14:paraId="25CF5EDC" w14:textId="73C4BED2" w:rsidR="00AB31F5" w:rsidRPr="00AB31F5" w:rsidRDefault="00000000">
          <w:pPr>
            <w:pStyle w:val="Obsah2"/>
            <w:rPr>
              <w:rFonts w:ascii="Arial Narrow" w:hAnsi="Arial Narrow"/>
              <w:noProof/>
              <w:sz w:val="24"/>
              <w:szCs w:val="24"/>
              <w:lang w:val="sk-SK" w:eastAsia="sk-SK"/>
            </w:rPr>
          </w:pPr>
          <w:hyperlink w:anchor="_Toc137639153" w:history="1">
            <w:r w:rsidR="00AB31F5" w:rsidRPr="00AB31F5">
              <w:rPr>
                <w:rStyle w:val="Hypertextovprepojenie"/>
                <w:rFonts w:ascii="Arial Narrow" w:hAnsi="Arial Narrow"/>
                <w:noProof/>
                <w:sz w:val="24"/>
                <w:szCs w:val="24"/>
              </w:rPr>
              <w:t>Článok 11. UKONČENIE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20</w:t>
            </w:r>
            <w:r w:rsidR="00AB31F5" w:rsidRPr="00AB31F5">
              <w:rPr>
                <w:rFonts w:ascii="Arial Narrow" w:hAnsi="Arial Narrow"/>
                <w:noProof/>
                <w:webHidden/>
                <w:sz w:val="24"/>
                <w:szCs w:val="24"/>
              </w:rPr>
              <w:fldChar w:fldCharType="end"/>
            </w:r>
          </w:hyperlink>
        </w:p>
        <w:p w14:paraId="1F76D944" w14:textId="060A9783" w:rsidR="00AB31F5" w:rsidRPr="00AB31F5" w:rsidRDefault="00000000">
          <w:pPr>
            <w:pStyle w:val="Obsah2"/>
            <w:rPr>
              <w:rFonts w:ascii="Arial Narrow" w:hAnsi="Arial Narrow"/>
              <w:noProof/>
              <w:sz w:val="24"/>
              <w:szCs w:val="24"/>
              <w:lang w:val="sk-SK" w:eastAsia="sk-SK"/>
            </w:rPr>
          </w:pPr>
          <w:hyperlink w:anchor="_Toc137639154" w:history="1">
            <w:r w:rsidR="00AB31F5" w:rsidRPr="00AB31F5">
              <w:rPr>
                <w:rStyle w:val="Hypertextovprepojenie"/>
                <w:rFonts w:ascii="Arial Narrow" w:hAnsi="Arial Narrow"/>
                <w:noProof/>
                <w:sz w:val="24"/>
                <w:szCs w:val="24"/>
              </w:rPr>
              <w:t>Článok 12. ZABEZPEČENIE POHĽADÁVKY, POISTENIE MAJETKU A ZMLUVNÁ POKUTA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23</w:t>
            </w:r>
            <w:r w:rsidR="00AB31F5" w:rsidRPr="00AB31F5">
              <w:rPr>
                <w:rFonts w:ascii="Arial Narrow" w:hAnsi="Arial Narrow"/>
                <w:noProof/>
                <w:webHidden/>
                <w:sz w:val="24"/>
                <w:szCs w:val="24"/>
              </w:rPr>
              <w:fldChar w:fldCharType="end"/>
            </w:r>
          </w:hyperlink>
        </w:p>
        <w:p w14:paraId="2D79DA26" w14:textId="4FCA756B" w:rsidR="00AB31F5" w:rsidRPr="00AB31F5" w:rsidRDefault="00000000">
          <w:pPr>
            <w:pStyle w:val="Obsah2"/>
            <w:rPr>
              <w:rFonts w:ascii="Arial Narrow" w:hAnsi="Arial Narrow"/>
              <w:noProof/>
              <w:sz w:val="24"/>
              <w:szCs w:val="24"/>
              <w:lang w:val="sk-SK" w:eastAsia="sk-SK"/>
            </w:rPr>
          </w:pPr>
          <w:hyperlink w:anchor="_Toc137639155" w:history="1">
            <w:r w:rsidR="00AB31F5" w:rsidRPr="00AB31F5">
              <w:rPr>
                <w:rStyle w:val="Hypertextovprepojenie"/>
                <w:rFonts w:ascii="Arial Narrow" w:hAnsi="Arial Narrow"/>
                <w:noProof/>
                <w:sz w:val="24"/>
                <w:szCs w:val="24"/>
              </w:rPr>
              <w:t>Článok 13. KONTROLA A AUDIT</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24</w:t>
            </w:r>
            <w:r w:rsidR="00AB31F5" w:rsidRPr="00AB31F5">
              <w:rPr>
                <w:rFonts w:ascii="Arial Narrow" w:hAnsi="Arial Narrow"/>
                <w:noProof/>
                <w:webHidden/>
                <w:sz w:val="24"/>
                <w:szCs w:val="24"/>
              </w:rPr>
              <w:fldChar w:fldCharType="end"/>
            </w:r>
          </w:hyperlink>
        </w:p>
        <w:p w14:paraId="36B2B27B" w14:textId="2C96088E" w:rsidR="00AB31F5" w:rsidRPr="00AB31F5" w:rsidRDefault="00000000">
          <w:pPr>
            <w:pStyle w:val="Obsah2"/>
            <w:rPr>
              <w:rFonts w:ascii="Arial Narrow" w:hAnsi="Arial Narrow"/>
              <w:noProof/>
              <w:sz w:val="24"/>
              <w:szCs w:val="24"/>
              <w:lang w:val="sk-SK" w:eastAsia="sk-SK"/>
            </w:rPr>
          </w:pPr>
          <w:hyperlink w:anchor="_Toc137639156" w:history="1">
            <w:r w:rsidR="00AB31F5" w:rsidRPr="00AB31F5">
              <w:rPr>
                <w:rStyle w:val="Hypertextovprepojenie"/>
                <w:rFonts w:ascii="Arial Narrow" w:hAnsi="Arial Narrow"/>
                <w:noProof/>
                <w:sz w:val="24"/>
                <w:szCs w:val="24"/>
              </w:rPr>
              <w:t>Článok 14. VYSPORIADANIE FINANČNÝCH VZŤAHOV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25</w:t>
            </w:r>
            <w:r w:rsidR="00AB31F5" w:rsidRPr="00AB31F5">
              <w:rPr>
                <w:rFonts w:ascii="Arial Narrow" w:hAnsi="Arial Narrow"/>
                <w:noProof/>
                <w:webHidden/>
                <w:sz w:val="24"/>
                <w:szCs w:val="24"/>
              </w:rPr>
              <w:fldChar w:fldCharType="end"/>
            </w:r>
          </w:hyperlink>
        </w:p>
        <w:p w14:paraId="0075E7E3" w14:textId="1EED7250" w:rsidR="00AB31F5" w:rsidRPr="00AB31F5" w:rsidRDefault="00000000">
          <w:pPr>
            <w:pStyle w:val="Obsah2"/>
            <w:rPr>
              <w:rFonts w:ascii="Arial Narrow" w:hAnsi="Arial Narrow"/>
              <w:noProof/>
              <w:sz w:val="24"/>
              <w:szCs w:val="24"/>
              <w:lang w:val="sk-SK" w:eastAsia="sk-SK"/>
            </w:rPr>
          </w:pPr>
          <w:hyperlink w:anchor="_Toc137639157" w:history="1">
            <w:r w:rsidR="00AB31F5" w:rsidRPr="00AB31F5">
              <w:rPr>
                <w:rStyle w:val="Hypertextovprepojenie"/>
                <w:rFonts w:ascii="Arial Narrow" w:hAnsi="Arial Narrow"/>
                <w:noProof/>
                <w:sz w:val="24"/>
                <w:szCs w:val="24"/>
              </w:rPr>
              <w:t>Článok 15. MENY A KURZOVÉ ROZDIELY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464DA2B7" w14:textId="58D1D57B" w:rsidR="00AB31F5" w:rsidRPr="00AB31F5" w:rsidRDefault="00000000">
          <w:pPr>
            <w:pStyle w:val="Obsah2"/>
            <w:rPr>
              <w:rFonts w:ascii="Arial Narrow" w:hAnsi="Arial Narrow"/>
              <w:noProof/>
              <w:sz w:val="24"/>
              <w:szCs w:val="24"/>
              <w:lang w:val="sk-SK" w:eastAsia="sk-SK"/>
            </w:rPr>
          </w:pPr>
          <w:hyperlink w:anchor="_Toc137639158" w:history="1">
            <w:r w:rsidR="00AB31F5" w:rsidRPr="00AB31F5">
              <w:rPr>
                <w:rStyle w:val="Hypertextovprepojenie"/>
                <w:rFonts w:ascii="Arial Narrow" w:hAnsi="Arial Narrow"/>
                <w:noProof/>
                <w:sz w:val="24"/>
                <w:szCs w:val="24"/>
              </w:rPr>
              <w:t>Článok 16. ÚČTY PRIJÍMATEĽA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2B68299D" w14:textId="01FE814B" w:rsidR="00AB31F5" w:rsidRPr="00AB31F5" w:rsidRDefault="00000000">
          <w:pPr>
            <w:pStyle w:val="Obsah2"/>
            <w:rPr>
              <w:rFonts w:ascii="Arial Narrow" w:hAnsi="Arial Narrow"/>
              <w:noProof/>
              <w:sz w:val="24"/>
              <w:szCs w:val="24"/>
              <w:lang w:val="sk-SK" w:eastAsia="sk-SK"/>
            </w:rPr>
          </w:pPr>
          <w:hyperlink w:anchor="_Toc137639159" w:history="1">
            <w:r w:rsidR="00AB31F5" w:rsidRPr="00AB31F5">
              <w:rPr>
                <w:rStyle w:val="Hypertextovprepojenie"/>
                <w:rFonts w:ascii="Arial Narrow" w:hAnsi="Arial Narrow"/>
                <w:noProof/>
                <w:sz w:val="24"/>
                <w:szCs w:val="24"/>
              </w:rPr>
              <w:t>Článok 17. PLATBY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28</w:t>
            </w:r>
            <w:r w:rsidR="00AB31F5" w:rsidRPr="00AB31F5">
              <w:rPr>
                <w:rFonts w:ascii="Arial Narrow" w:hAnsi="Arial Narrow"/>
                <w:noProof/>
                <w:webHidden/>
                <w:sz w:val="24"/>
                <w:szCs w:val="24"/>
              </w:rPr>
              <w:fldChar w:fldCharType="end"/>
            </w:r>
          </w:hyperlink>
        </w:p>
        <w:p w14:paraId="561136E3" w14:textId="13623F1B" w:rsidR="00AB31F5" w:rsidRPr="00AB31F5" w:rsidRDefault="00000000">
          <w:pPr>
            <w:pStyle w:val="Obsah2"/>
            <w:rPr>
              <w:rFonts w:ascii="Arial Narrow" w:hAnsi="Arial Narrow"/>
              <w:noProof/>
              <w:sz w:val="24"/>
              <w:szCs w:val="24"/>
              <w:lang w:val="sk-SK" w:eastAsia="sk-SK"/>
            </w:rPr>
          </w:pPr>
          <w:hyperlink w:anchor="_Toc137639160" w:history="1">
            <w:r w:rsidR="00AB31F5" w:rsidRPr="00AB31F5">
              <w:rPr>
                <w:rStyle w:val="Hypertextovprepojenie"/>
                <w:rFonts w:ascii="Arial Narrow" w:hAnsi="Arial Narrow"/>
                <w:noProof/>
                <w:sz w:val="24"/>
                <w:szCs w:val="24"/>
              </w:rPr>
              <w:t>Článok 17a. Systém predfinancovania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6D738DE9" w14:textId="2E2B333C" w:rsidR="00AB31F5" w:rsidRPr="00AB31F5" w:rsidRDefault="00000000">
          <w:pPr>
            <w:pStyle w:val="Obsah2"/>
            <w:rPr>
              <w:rFonts w:ascii="Arial Narrow" w:hAnsi="Arial Narrow"/>
              <w:noProof/>
              <w:sz w:val="24"/>
              <w:szCs w:val="24"/>
              <w:lang w:val="sk-SK" w:eastAsia="sk-SK"/>
            </w:rPr>
          </w:pPr>
          <w:hyperlink w:anchor="_Toc137639161" w:history="1">
            <w:r w:rsidR="00AB31F5" w:rsidRPr="00AB31F5">
              <w:rPr>
                <w:rStyle w:val="Hypertextovprepojenie"/>
                <w:rFonts w:ascii="Arial Narrow" w:hAnsi="Arial Narrow"/>
                <w:noProof/>
                <w:sz w:val="24"/>
                <w:szCs w:val="24"/>
              </w:rPr>
              <w:t>Článok 17b. Systém zálohových platieb</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05180F9F" w14:textId="35306AF4" w:rsidR="00AB31F5" w:rsidRPr="00AB31F5" w:rsidRDefault="00000000">
          <w:pPr>
            <w:pStyle w:val="Obsah2"/>
            <w:rPr>
              <w:rFonts w:ascii="Arial Narrow" w:hAnsi="Arial Narrow"/>
              <w:noProof/>
              <w:sz w:val="24"/>
              <w:szCs w:val="24"/>
              <w:lang w:val="sk-SK" w:eastAsia="sk-SK"/>
            </w:rPr>
          </w:pPr>
          <w:hyperlink w:anchor="_Toc137639162" w:history="1">
            <w:r w:rsidR="00AB31F5" w:rsidRPr="00AB31F5">
              <w:rPr>
                <w:rStyle w:val="Hypertextovprepojenie"/>
                <w:rFonts w:ascii="Arial Narrow" w:hAnsi="Arial Narrow"/>
                <w:noProof/>
                <w:sz w:val="24"/>
                <w:szCs w:val="24"/>
              </w:rPr>
              <w:t>Článok 17c. Systém refundácie</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30</w:t>
            </w:r>
            <w:r w:rsidR="00AB31F5"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w:t>
      </w:r>
      <w:r w:rsidR="00B0021A" w:rsidRPr="00992739">
        <w:rPr>
          <w:rFonts w:ascii="Arial Narrow" w:eastAsia="Times New Roman" w:hAnsi="Arial Narrow" w:cs="Times New Roman"/>
          <w:u w:val="single"/>
          <w:lang w:val="sk-SK" w:eastAsia="sk-SK"/>
        </w:rPr>
        <w:t>A</w:t>
      </w:r>
      <w:r w:rsidR="001E61BB" w:rsidRPr="00992739">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80366A4" w14:textId="77777777" w:rsidR="00A456DD" w:rsidRDefault="00990EFA" w:rsidP="000C3F3F">
      <w:pPr>
        <w:ind w:left="567"/>
        <w:jc w:val="both"/>
        <w:rPr>
          <w:ins w:id="1" w:author="Autor"/>
          <w:rFonts w:ascii="Arial Narrow" w:eastAsia="Times New Roman" w:hAnsi="Arial Narrow" w:cs="Times New Roman"/>
          <w:sz w:val="22"/>
          <w:szCs w:val="22"/>
          <w:lang w:val="sk-SK" w:eastAsia="sk-SK"/>
        </w:rPr>
        <w:sectPr w:rsidR="00A456DD" w:rsidSect="007C4C34">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391015" w14:textId="29565976" w:rsidR="006639BF" w:rsidRPr="00900AF8" w:rsidRDefault="006639BF" w:rsidP="000C3F3F">
      <w:pPr>
        <w:ind w:left="567"/>
        <w:jc w:val="both"/>
        <w:rPr>
          <w:rFonts w:ascii="Arial Narrow" w:eastAsia="Times New Roman" w:hAnsi="Arial Narrow" w:cs="Times New Roman"/>
          <w:sz w:val="22"/>
          <w:szCs w:val="22"/>
          <w:lang w:val="sk-SK" w:eastAsia="sk-SK"/>
        </w:rPr>
      </w:pP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693742E"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ins w:id="4" w:author="Autor">
        <w:r w:rsidR="00682FCA">
          <w:rPr>
            <w:rFonts w:ascii="Arial Narrow" w:eastAsia="Calibri" w:hAnsi="Arial Narrow" w:cs="Times New Roman"/>
            <w:sz w:val="22"/>
            <w:szCs w:val="22"/>
            <w:lang w:val="sk-SK" w:eastAsia="en-US"/>
          </w:rPr>
          <w:t xml:space="preserve"> </w:t>
        </w:r>
      </w:ins>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E74A0E"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kvantitatívne a </w:t>
      </w:r>
      <w:r w:rsidR="00B57471" w:rsidRPr="00E74A0E">
        <w:rPr>
          <w:rFonts w:ascii="Arial Narrow" w:eastAsia="Calibri" w:hAnsi="Arial Narrow" w:cs="Times New Roman"/>
          <w:bCs/>
          <w:sz w:val="22"/>
          <w:szCs w:val="22"/>
          <w:lang w:val="sk-SK" w:eastAsia="en-US"/>
        </w:rPr>
        <w:t xml:space="preserve">kvalitatívne dosiahnutie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ýstupov a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ýsledkov Projektu v súlade s </w:t>
      </w:r>
      <w:r w:rsidR="00F063E4" w:rsidRPr="00E74A0E">
        <w:rPr>
          <w:rFonts w:ascii="Arial Narrow" w:eastAsia="Calibri" w:hAnsi="Arial Narrow" w:cs="Times New Roman"/>
          <w:bCs/>
          <w:sz w:val="22"/>
          <w:szCs w:val="22"/>
          <w:lang w:val="sk-SK" w:eastAsia="en-US"/>
        </w:rPr>
        <w:t>K</w:t>
      </w:r>
      <w:r w:rsidR="00B57471" w:rsidRPr="00E74A0E">
        <w:rPr>
          <w:rFonts w:ascii="Arial Narrow" w:eastAsia="Calibri" w:hAnsi="Arial Narrow" w:cs="Times New Roman"/>
          <w:bCs/>
          <w:sz w:val="22"/>
          <w:szCs w:val="22"/>
          <w:lang w:val="sk-SK" w:eastAsia="en-US"/>
        </w:rPr>
        <w:t xml:space="preserve">ladne posúdenou </w:t>
      </w:r>
      <w:r w:rsidR="009769AC" w:rsidRPr="00E74A0E">
        <w:rPr>
          <w:rFonts w:ascii="Arial Narrow" w:eastAsia="Calibri" w:hAnsi="Arial Narrow" w:cs="Times New Roman"/>
          <w:bCs/>
          <w:sz w:val="22"/>
          <w:szCs w:val="22"/>
          <w:lang w:val="sk-SK" w:eastAsia="en-US"/>
        </w:rPr>
        <w:t>ž</w:t>
      </w:r>
      <w:r w:rsidR="00B57471" w:rsidRPr="00E74A0E">
        <w:rPr>
          <w:rFonts w:ascii="Arial Narrow" w:eastAsia="Calibri" w:hAnsi="Arial Narrow" w:cs="Times New Roman"/>
          <w:bCs/>
          <w:sz w:val="22"/>
          <w:szCs w:val="22"/>
          <w:lang w:val="sk-SK" w:eastAsia="en-US"/>
        </w:rPr>
        <w:t>iadosťou o prostriedk</w:t>
      </w:r>
      <w:r w:rsidR="00CB2BF7" w:rsidRPr="00E74A0E">
        <w:rPr>
          <w:rFonts w:ascii="Arial Narrow" w:eastAsia="Calibri" w:hAnsi="Arial Narrow" w:cs="Times New Roman"/>
          <w:bCs/>
          <w:sz w:val="22"/>
          <w:szCs w:val="22"/>
          <w:lang w:val="sk-SK" w:eastAsia="en-US"/>
        </w:rPr>
        <w:t>y</w:t>
      </w:r>
      <w:r w:rsidR="00B57471" w:rsidRPr="00E74A0E">
        <w:rPr>
          <w:rFonts w:ascii="Arial Narrow" w:eastAsia="Calibri" w:hAnsi="Arial Narrow" w:cs="Times New Roman"/>
          <w:bCs/>
          <w:sz w:val="22"/>
          <w:szCs w:val="22"/>
          <w:lang w:val="sk-SK" w:eastAsia="en-US"/>
        </w:rPr>
        <w:t xml:space="preserve"> mechanizmu, ktoré m</w:t>
      </w:r>
      <w:r w:rsidR="00E22E4E" w:rsidRPr="00E74A0E">
        <w:rPr>
          <w:rFonts w:ascii="Arial Narrow" w:eastAsia="Calibri" w:hAnsi="Arial Narrow" w:cs="Times New Roman"/>
          <w:bCs/>
          <w:sz w:val="22"/>
          <w:szCs w:val="22"/>
          <w:lang w:val="sk-SK" w:eastAsia="en-US"/>
        </w:rPr>
        <w:t>ajú</w:t>
      </w:r>
      <w:r w:rsidR="00B57471" w:rsidRPr="00E74A0E">
        <w:rPr>
          <w:rFonts w:ascii="Arial Narrow" w:eastAsia="Calibri" w:hAnsi="Arial Narrow" w:cs="Times New Roman"/>
          <w:bCs/>
          <w:sz w:val="22"/>
          <w:szCs w:val="22"/>
          <w:lang w:val="sk-SK" w:eastAsia="en-US"/>
        </w:rPr>
        <w:t xml:space="preserve"> byť zabezpečené </w:t>
      </w:r>
      <w:r w:rsidR="00DD3E3B" w:rsidRPr="00E74A0E">
        <w:rPr>
          <w:rFonts w:ascii="Arial Narrow" w:eastAsia="Calibri" w:hAnsi="Arial Narrow" w:cs="Times New Roman"/>
          <w:bCs/>
          <w:sz w:val="22"/>
          <w:szCs w:val="22"/>
          <w:lang w:val="sk-SK" w:eastAsia="en-US"/>
        </w:rPr>
        <w:t>R</w:t>
      </w:r>
      <w:r w:rsidR="00B57471" w:rsidRPr="00E74A0E">
        <w:rPr>
          <w:rFonts w:ascii="Arial Narrow" w:eastAsia="Calibri" w:hAnsi="Arial Narrow" w:cs="Times New Roman"/>
          <w:bCs/>
          <w:sz w:val="22"/>
          <w:szCs w:val="22"/>
          <w:lang w:val="sk-SK" w:eastAsia="en-US"/>
        </w:rPr>
        <w:t>ealizáciou Projektu v súlade so Zmluvou</w:t>
      </w:r>
      <w:r w:rsidR="005F6A4F" w:rsidRPr="00E74A0E">
        <w:rPr>
          <w:rFonts w:ascii="Arial Narrow" w:eastAsia="Calibri" w:hAnsi="Arial Narrow" w:cs="Times New Roman"/>
          <w:bCs/>
          <w:sz w:val="22"/>
          <w:szCs w:val="22"/>
          <w:lang w:val="sk-SK" w:eastAsia="en-US"/>
        </w:rPr>
        <w:t>.</w:t>
      </w:r>
      <w:r w:rsidR="00275DF1" w:rsidRPr="00E74A0E">
        <w:rPr>
          <w:rFonts w:ascii="Arial Narrow" w:eastAsia="Calibri" w:hAnsi="Arial Narrow" w:cs="Times New Roman"/>
          <w:bCs/>
          <w:sz w:val="22"/>
          <w:szCs w:val="22"/>
          <w:lang w:val="sk-SK" w:eastAsia="en-US"/>
        </w:rPr>
        <w:t xml:space="preserve"> Cieľ pr</w:t>
      </w:r>
      <w:r w:rsidR="00847305" w:rsidRPr="00E74A0E">
        <w:rPr>
          <w:rFonts w:ascii="Arial Narrow" w:eastAsia="Calibri" w:hAnsi="Arial Narrow" w:cs="Times New Roman"/>
          <w:bCs/>
          <w:sz w:val="22"/>
          <w:szCs w:val="22"/>
          <w:lang w:val="sk-SK" w:eastAsia="en-US"/>
        </w:rPr>
        <w:t>o</w:t>
      </w:r>
      <w:r w:rsidR="00275DF1" w:rsidRPr="00E74A0E">
        <w:rPr>
          <w:rFonts w:ascii="Arial Narrow" w:eastAsia="Calibri" w:hAnsi="Arial Narrow" w:cs="Times New Roman"/>
          <w:bCs/>
          <w:sz w:val="22"/>
          <w:szCs w:val="22"/>
          <w:lang w:val="sk-SK" w:eastAsia="en-US"/>
        </w:rPr>
        <w:t>jektu je bližšie špecifikovaný v Prílohe č. 2 Opis projektu</w:t>
      </w:r>
      <w:r w:rsidR="004D63E1" w:rsidRPr="00E74A0E">
        <w:rPr>
          <w:rFonts w:ascii="Arial Narrow" w:eastAsia="Calibri" w:hAnsi="Arial Narrow" w:cs="Times New Roman"/>
          <w:bCs/>
          <w:sz w:val="22"/>
          <w:szCs w:val="22"/>
          <w:lang w:val="sk-SK" w:eastAsia="en-US"/>
        </w:rPr>
        <w:t>;</w:t>
      </w:r>
    </w:p>
    <w:p w14:paraId="7F8AE854" w14:textId="4C0F822E" w:rsidR="006639BF" w:rsidRPr="00E74A0E" w:rsidRDefault="001E61BB"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Doba udržateľnosti Projektu</w:t>
      </w:r>
      <w:r w:rsidRPr="00E74A0E">
        <w:rPr>
          <w:rFonts w:ascii="Arial Narrow" w:eastAsia="Calibri" w:hAnsi="Arial Narrow" w:cs="Times New Roman"/>
          <w:bCs/>
          <w:sz w:val="22"/>
          <w:szCs w:val="22"/>
          <w:lang w:val="sk-SK" w:eastAsia="en-US"/>
        </w:rPr>
        <w:t xml:space="preserve"> – </w:t>
      </w:r>
      <w:del w:id="5" w:author="Autor">
        <w:r w:rsidR="00E74A0E" w:rsidRPr="00E74A0E" w:rsidDel="008830B8">
          <w:rPr>
            <w:rStyle w:val="normaltextrun"/>
            <w:rFonts w:ascii="Arial Narrow" w:hAnsi="Arial Narrow"/>
            <w:color w:val="000000"/>
            <w:sz w:val="22"/>
            <w:szCs w:val="22"/>
            <w:shd w:val="clear" w:color="auto" w:fill="FFFFFF"/>
            <w:lang w:val="sk-SK"/>
          </w:rPr>
          <w:delText>doba, počas ktorej sa Prijímateľ zaväzuje udržať (zachovať) Cieľ Projektu</w:delText>
        </w:r>
      </w:del>
      <w:ins w:id="6" w:author="Autor">
        <w:r w:rsidR="00606066">
          <w:rPr>
            <w:rStyle w:val="normaltextrun"/>
            <w:rFonts w:ascii="Arial Narrow" w:hAnsi="Arial Narrow"/>
            <w:color w:val="000000"/>
            <w:sz w:val="22"/>
            <w:szCs w:val="22"/>
            <w:shd w:val="clear" w:color="auto" w:fill="FFFFFF"/>
            <w:lang w:val="sk-SK"/>
          </w:rPr>
          <w:t xml:space="preserve"> obdob</w:t>
        </w:r>
        <w:r w:rsidR="00B0753A">
          <w:rPr>
            <w:rStyle w:val="normaltextrun"/>
            <w:rFonts w:ascii="Arial Narrow" w:hAnsi="Arial Narrow"/>
            <w:color w:val="000000"/>
            <w:sz w:val="22"/>
            <w:szCs w:val="22"/>
            <w:shd w:val="clear" w:color="auto" w:fill="FFFFFF"/>
            <w:lang w:val="sk-SK"/>
          </w:rPr>
          <w:t>ie</w:t>
        </w:r>
        <w:r w:rsidR="00606066">
          <w:rPr>
            <w:rStyle w:val="normaltextrun"/>
            <w:rFonts w:ascii="Arial Narrow" w:hAnsi="Arial Narrow"/>
            <w:color w:val="000000"/>
            <w:sz w:val="22"/>
            <w:szCs w:val="22"/>
            <w:shd w:val="clear" w:color="auto" w:fill="FFFFFF"/>
            <w:lang w:val="sk-SK"/>
          </w:rPr>
          <w:t>, počas ktorého je prijímateľ</w:t>
        </w:r>
        <w:r w:rsidR="00492065">
          <w:rPr>
            <w:rStyle w:val="normaltextrun"/>
            <w:rFonts w:ascii="Arial Narrow" w:hAnsi="Arial Narrow"/>
            <w:color w:val="000000"/>
            <w:sz w:val="22"/>
            <w:szCs w:val="22"/>
            <w:shd w:val="clear" w:color="auto" w:fill="FFFFFF"/>
            <w:lang w:val="sk-SK"/>
          </w:rPr>
          <w:t xml:space="preserve"> povinný </w:t>
        </w:r>
        <w:r w:rsidR="00D351EE">
          <w:rPr>
            <w:rStyle w:val="normaltextrun"/>
            <w:rFonts w:ascii="Arial Narrow" w:hAnsi="Arial Narrow"/>
            <w:color w:val="000000"/>
            <w:sz w:val="22"/>
            <w:szCs w:val="22"/>
            <w:shd w:val="clear" w:color="auto" w:fill="FFFFFF"/>
            <w:lang w:val="sk-SK"/>
          </w:rPr>
          <w:t>zabezpeči</w:t>
        </w:r>
        <w:r w:rsidR="009A6A05">
          <w:rPr>
            <w:rStyle w:val="normaltextrun"/>
            <w:rFonts w:ascii="Arial Narrow" w:hAnsi="Arial Narrow"/>
            <w:color w:val="000000"/>
            <w:sz w:val="22"/>
            <w:szCs w:val="22"/>
            <w:shd w:val="clear" w:color="auto" w:fill="FFFFFF"/>
            <w:lang w:val="sk-SK"/>
          </w:rPr>
          <w:t xml:space="preserve">ť, aby </w:t>
        </w:r>
        <w:r w:rsidR="00492065">
          <w:rPr>
            <w:rStyle w:val="normaltextrun"/>
            <w:rFonts w:ascii="Arial Narrow" w:hAnsi="Arial Narrow"/>
            <w:color w:val="000000"/>
            <w:sz w:val="22"/>
            <w:szCs w:val="22"/>
            <w:shd w:val="clear" w:color="auto" w:fill="FFFFFF"/>
            <w:lang w:val="sk-SK"/>
          </w:rPr>
          <w:t>nositeľ výskumu</w:t>
        </w:r>
        <w:r w:rsidR="009A6A05">
          <w:rPr>
            <w:rStyle w:val="normaltextrun"/>
            <w:rFonts w:ascii="Arial Narrow" w:hAnsi="Arial Narrow"/>
            <w:color w:val="000000"/>
            <w:sz w:val="22"/>
            <w:szCs w:val="22"/>
            <w:shd w:val="clear" w:color="auto" w:fill="FFFFFF"/>
            <w:lang w:val="sk-SK"/>
          </w:rPr>
          <w:t xml:space="preserve"> spolu s prijímateľom, príp. inou hostiteľskou organizáciou </w:t>
        </w:r>
        <w:r w:rsidR="00F704B1">
          <w:rPr>
            <w:rStyle w:val="normaltextrun"/>
            <w:rFonts w:ascii="Arial Narrow" w:hAnsi="Arial Narrow"/>
            <w:color w:val="000000"/>
            <w:sz w:val="22"/>
            <w:szCs w:val="22"/>
            <w:shd w:val="clear" w:color="auto" w:fill="FFFFFF"/>
            <w:lang w:val="sk-SK"/>
          </w:rPr>
          <w:t>podal žiadosť o grant do jednej z výziev ERC.</w:t>
        </w:r>
      </w:ins>
      <w:del w:id="7" w:author="Autor">
        <w:r w:rsidR="00E74A0E" w:rsidDel="00F704B1">
          <w:rPr>
            <w:rStyle w:val="normaltextrun"/>
            <w:rFonts w:ascii="Arial Narrow" w:hAnsi="Arial Narrow"/>
            <w:color w:val="000000"/>
            <w:sz w:val="22"/>
            <w:szCs w:val="22"/>
            <w:shd w:val="clear" w:color="auto" w:fill="FFFFFF"/>
            <w:lang w:val="sk-SK"/>
          </w:rPr>
          <w:delText>.</w:delText>
        </w:r>
      </w:del>
      <w:r w:rsidR="00E74A0E">
        <w:rPr>
          <w:rStyle w:val="normaltextrun"/>
          <w:rFonts w:ascii="Arial Narrow" w:hAnsi="Arial Narrow"/>
          <w:color w:val="000000"/>
          <w:sz w:val="22"/>
          <w:szCs w:val="22"/>
          <w:shd w:val="clear" w:color="auto" w:fill="FFFFFF"/>
          <w:lang w:val="sk-SK"/>
        </w:rPr>
        <w:t xml:space="preserve"> Jej</w:t>
      </w:r>
      <w:r w:rsidR="00E74A0E" w:rsidRPr="00E74A0E">
        <w:rPr>
          <w:rStyle w:val="normaltextrun"/>
          <w:rFonts w:ascii="Arial Narrow" w:hAnsi="Arial Narrow"/>
          <w:color w:val="000000"/>
          <w:sz w:val="22"/>
          <w:szCs w:val="22"/>
          <w:shd w:val="clear" w:color="auto" w:fill="FFFFFF"/>
          <w:lang w:val="sk-SK"/>
        </w:rPr>
        <w:t xml:space="preserve"> dĺžka je určená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s="Arial Narrow"/>
          <w:color w:val="000000"/>
          <w:sz w:val="22"/>
          <w:szCs w:val="22"/>
          <w:shd w:val="clear" w:color="auto" w:fill="FFFFFF"/>
          <w:lang w:val="sk-SK"/>
        </w:rPr>
        <w:t>č</w:t>
      </w:r>
      <w:r w:rsidR="00E74A0E" w:rsidRPr="00E74A0E">
        <w:rPr>
          <w:rStyle w:val="normaltextrun"/>
          <w:rFonts w:ascii="Arial Narrow" w:hAnsi="Arial Narrow"/>
          <w:color w:val="000000"/>
          <w:sz w:val="22"/>
          <w:szCs w:val="22"/>
          <w:shd w:val="clear" w:color="auto" w:fill="FFFFFF"/>
          <w:lang w:val="sk-SK"/>
        </w:rPr>
        <w:t>lánku 4 Zmluvy o</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poskytnut</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 xml:space="preserve"> prostriedkov mechanizmu. </w:t>
      </w:r>
      <w:ins w:id="8" w:author="Autor">
        <w:r w:rsidR="00D66EB2">
          <w:rPr>
            <w:rStyle w:val="normaltextrun"/>
            <w:rFonts w:ascii="Arial Narrow" w:hAnsi="Arial Narrow"/>
            <w:color w:val="000000"/>
            <w:sz w:val="22"/>
            <w:szCs w:val="22"/>
            <w:shd w:val="clear" w:color="auto" w:fill="FFFFFF"/>
            <w:lang w:val="sk-SK"/>
          </w:rPr>
          <w:t xml:space="preserve">Doba udržateľnosti </w:t>
        </w:r>
        <w:r w:rsidR="004F3D04">
          <w:rPr>
            <w:rStyle w:val="normaltextrun"/>
            <w:rFonts w:ascii="Arial Narrow" w:hAnsi="Arial Narrow"/>
            <w:color w:val="000000"/>
            <w:sz w:val="22"/>
            <w:szCs w:val="22"/>
            <w:shd w:val="clear" w:color="auto" w:fill="FFFFFF"/>
            <w:lang w:val="sk-SK"/>
          </w:rPr>
          <w:t>P</w:t>
        </w:r>
        <w:r w:rsidR="00D66EB2">
          <w:rPr>
            <w:rStyle w:val="normaltextrun"/>
            <w:rFonts w:ascii="Arial Narrow" w:hAnsi="Arial Narrow"/>
            <w:color w:val="000000"/>
            <w:sz w:val="22"/>
            <w:szCs w:val="22"/>
            <w:shd w:val="clear" w:color="auto" w:fill="FFFFFF"/>
            <w:lang w:val="sk-SK"/>
          </w:rPr>
          <w:t>rojektu</w:t>
        </w:r>
        <w:r w:rsidR="004F3D04">
          <w:rPr>
            <w:rStyle w:val="normaltextrun"/>
            <w:rFonts w:ascii="Arial Narrow" w:hAnsi="Arial Narrow"/>
            <w:color w:val="000000"/>
            <w:sz w:val="22"/>
            <w:szCs w:val="22"/>
            <w:shd w:val="clear" w:color="auto" w:fill="FFFFFF"/>
            <w:lang w:val="sk-SK"/>
          </w:rPr>
          <w:t xml:space="preserve"> začína plynúť</w:t>
        </w:r>
        <w:r w:rsidR="00A863DC" w:rsidRPr="00A863DC">
          <w:rPr>
            <w:rStyle w:val="normaltextrun"/>
            <w:rFonts w:ascii="Arial Narrow" w:hAnsi="Arial Narrow"/>
            <w:color w:val="000000"/>
            <w:sz w:val="22"/>
            <w:szCs w:val="22"/>
            <w:shd w:val="clear" w:color="auto" w:fill="FFFFFF"/>
            <w:lang w:val="sk-SK"/>
          </w:rPr>
          <w:t xml:space="preserve"> </w:t>
        </w:r>
        <w:r w:rsidR="006C08C9">
          <w:rPr>
            <w:rStyle w:val="normaltextrun"/>
            <w:rFonts w:ascii="Arial Narrow" w:hAnsi="Arial Narrow"/>
            <w:color w:val="000000"/>
            <w:sz w:val="22"/>
            <w:szCs w:val="22"/>
            <w:shd w:val="clear" w:color="auto" w:fill="FFFFFF"/>
            <w:lang w:val="sk-SK"/>
          </w:rPr>
          <w:t xml:space="preserve">v kalendárny deň </w:t>
        </w:r>
        <w:r w:rsidR="00A863DC" w:rsidRPr="00A863DC">
          <w:rPr>
            <w:rStyle w:val="normaltextrun"/>
            <w:rFonts w:ascii="Arial Narrow" w:hAnsi="Arial Narrow"/>
            <w:color w:val="000000"/>
            <w:sz w:val="22"/>
            <w:szCs w:val="22"/>
            <w:shd w:val="clear" w:color="auto" w:fill="FFFFFF"/>
            <w:lang w:val="sk-SK"/>
          </w:rPr>
          <w:t xml:space="preserve">vzniku prvého výdavku na projekte, na ktorý boli poskytnuté prostriedky mechanizmu. </w:t>
        </w:r>
        <w:del w:id="9" w:author="Autor">
          <w:r w:rsidR="00A863DC" w:rsidRPr="00A863DC" w:rsidDel="007B0C8E">
            <w:rPr>
              <w:rStyle w:val="normaltextrun"/>
              <w:rFonts w:ascii="Arial Narrow" w:hAnsi="Arial Narrow"/>
              <w:color w:val="000000"/>
              <w:sz w:val="22"/>
              <w:szCs w:val="22"/>
              <w:shd w:val="clear" w:color="auto" w:fill="FFFFFF"/>
              <w:lang w:val="sk-SK"/>
            </w:rPr>
            <w:delText xml:space="preserve"> </w:delText>
          </w:r>
        </w:del>
      </w:ins>
      <w:del w:id="10" w:author="Autor">
        <w:r w:rsidR="00E74A0E" w:rsidRPr="00E74A0E" w:rsidDel="000D3CF6">
          <w:rPr>
            <w:rStyle w:val="normaltextrun"/>
            <w:rFonts w:ascii="Arial Narrow" w:hAnsi="Arial Narrow"/>
            <w:color w:val="000000"/>
            <w:sz w:val="22"/>
            <w:szCs w:val="22"/>
            <w:shd w:val="clear" w:color="auto" w:fill="FFFFFF"/>
            <w:lang w:val="sk-SK"/>
          </w:rPr>
          <w:delText>Doba udržateľnosti Projektu začína plynúť v kalendárny deň, ktorý nasleduje po kalendárnom dni, v ktorom došlo k Finančnému ukončeniu Projektu;</w:delText>
        </w:r>
        <w:r w:rsidR="00E74A0E" w:rsidRPr="00E74A0E" w:rsidDel="000D3CF6">
          <w:rPr>
            <w:rStyle w:val="eop"/>
            <w:rFonts w:ascii="Arial Narrow" w:hAnsi="Arial Narrow"/>
            <w:color w:val="000000"/>
            <w:sz w:val="22"/>
            <w:szCs w:val="22"/>
            <w:shd w:val="clear" w:color="auto" w:fill="FFFFFF"/>
            <w:lang w:val="sk-SK"/>
          </w:rPr>
          <w:delText> </w:delText>
        </w:r>
      </w:del>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w:t>
      </w:r>
      <w:r w:rsidR="00E1432C" w:rsidRPr="00330233">
        <w:rPr>
          <w:rFonts w:ascii="Arial Narrow" w:eastAsia="Times New Roman" w:hAnsi="Arial Narrow"/>
          <w:sz w:val="22"/>
          <w:szCs w:val="22"/>
          <w:lang w:val="sk-SK"/>
        </w:rPr>
        <w:lastRenderedPageBreak/>
        <w:t xml:space="preserve">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11" w:name="_Hlk126224763"/>
      <w:r w:rsidR="00E1432C" w:rsidRPr="00330233">
        <w:rPr>
          <w:rFonts w:ascii="Arial Narrow" w:eastAsia="Times New Roman" w:hAnsi="Arial Narrow"/>
          <w:sz w:val="22"/>
          <w:szCs w:val="22"/>
          <w:lang w:val="sk-SK"/>
        </w:rPr>
        <w:t xml:space="preserve">konflikt záujmov </w:t>
      </w:r>
      <w:bookmarkEnd w:id="11"/>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0687A67D"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w:t>
      </w:r>
      <w:ins w:id="12" w:author="Autor">
        <w:r w:rsidR="00D1731D">
          <w:rPr>
            <w:rFonts w:ascii="Arial Narrow" w:eastAsia="Calibri" w:hAnsi="Arial Narrow" w:cs="Times New Roman"/>
            <w:sz w:val="22"/>
            <w:szCs w:val="22"/>
            <w:lang w:val="sk-SK" w:eastAsia="en-US"/>
          </w:rPr>
          <w:t xml:space="preserve">najmä </w:t>
        </w:r>
      </w:ins>
      <w:r w:rsidR="005F6A4F">
        <w:rPr>
          <w:rFonts w:ascii="Arial Narrow" w:eastAsia="Calibri" w:hAnsi="Arial Narrow" w:cs="Times New Roman"/>
          <w:sz w:val="22"/>
          <w:szCs w:val="22"/>
          <w:lang w:val="sk-SK" w:eastAsia="en-US"/>
        </w:rPr>
        <w:t xml:space="preserve">z Prílohy č. </w:t>
      </w:r>
      <w:r w:rsidR="00D1731D">
        <w:rPr>
          <w:rFonts w:ascii="Arial Narrow" w:eastAsia="Calibri" w:hAnsi="Arial Narrow" w:cs="Times New Roman"/>
          <w:sz w:val="22"/>
          <w:szCs w:val="22"/>
          <w:lang w:val="sk-SK" w:eastAsia="en-US"/>
        </w:rPr>
        <w:t>1</w:t>
      </w:r>
      <w:r w:rsidR="005F6A4F">
        <w:rPr>
          <w:rFonts w:ascii="Arial Narrow" w:eastAsia="Calibri" w:hAnsi="Arial Narrow" w:cs="Times New Roman"/>
          <w:sz w:val="22"/>
          <w:szCs w:val="22"/>
          <w:lang w:val="sk-SK" w:eastAsia="en-US"/>
        </w:rPr>
        <w:t xml:space="preserve"> </w:t>
      </w:r>
      <w:r w:rsidR="009F601C">
        <w:rPr>
          <w:rFonts w:ascii="Arial Narrow" w:eastAsia="Calibri" w:hAnsi="Arial Narrow" w:cs="Times New Roman"/>
          <w:sz w:val="22"/>
          <w:szCs w:val="22"/>
          <w:lang w:val="sk-SK" w:eastAsia="en-US"/>
        </w:rPr>
        <w:t>K</w:t>
      </w:r>
      <w:r w:rsidR="005F6A4F">
        <w:rPr>
          <w:rFonts w:ascii="Arial Narrow" w:eastAsia="Calibri" w:hAnsi="Arial Narrow" w:cs="Times New Roman"/>
          <w:sz w:val="22"/>
          <w:szCs w:val="22"/>
          <w:lang w:val="sk-SK" w:eastAsia="en-US"/>
        </w:rPr>
        <w:t>ladne posúdenej žiadosti o prostriedky mechanizmu – „</w:t>
      </w:r>
      <w:ins w:id="13" w:author="Autor">
        <w:r w:rsidR="00D1731D">
          <w:rPr>
            <w:rFonts w:ascii="Arial Narrow" w:eastAsia="Calibri" w:hAnsi="Arial Narrow" w:cs="Times New Roman"/>
            <w:sz w:val="22"/>
            <w:szCs w:val="22"/>
            <w:lang w:val="sk-SK" w:eastAsia="en-US"/>
          </w:rPr>
          <w:t>Údaje o projekte a rozpočet projektu</w:t>
        </w:r>
      </w:ins>
      <w:del w:id="14" w:author="Autor">
        <w:r w:rsidR="00D1731D" w:rsidDel="00D1731D">
          <w:rPr>
            <w:rFonts w:ascii="Arial Narrow" w:eastAsia="Calibri" w:hAnsi="Arial Narrow" w:cs="Times New Roman"/>
            <w:sz w:val="22"/>
            <w:szCs w:val="22"/>
            <w:lang w:val="sk-SK" w:eastAsia="en-US"/>
          </w:rPr>
          <w:delText>´</w:delText>
        </w:r>
      </w:del>
      <w:r w:rsidR="005F6A4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w:t>
      </w:r>
      <w:r w:rsidR="00C6738B" w:rsidRPr="00900AF8">
        <w:rPr>
          <w:rFonts w:ascii="Arial Narrow" w:eastAsia="Times New Roman" w:hAnsi="Arial Narrow" w:cs="Times New Roman"/>
          <w:sz w:val="22"/>
          <w:szCs w:val="22"/>
          <w:lang w:val="sk-SK" w:eastAsia="sk-SK"/>
        </w:rPr>
        <w:lastRenderedPageBreak/>
        <w:t>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iii.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r w:rsidRPr="005B5423">
        <w:rPr>
          <w:rFonts w:ascii="Arial Narrow" w:eastAsia="Times New Roman" w:hAnsi="Arial Narrow" w:cs="Times New Roman"/>
          <w:sz w:val="22"/>
          <w:szCs w:val="22"/>
          <w:lang w:val="sk-SK" w:eastAsia="sk-SK"/>
        </w:rPr>
        <w:t>vi.</w:t>
      </w:r>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vii.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iii.</w:t>
      </w:r>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w:t>
      </w:r>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w:t>
      </w:r>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viii.</w:t>
      </w:r>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ix.</w:t>
      </w:r>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xi.</w:t>
      </w:r>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C1EB513" w14:textId="77777777" w:rsidR="001459A2" w:rsidRDefault="0070265C" w:rsidP="00FB439B">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xii.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1459A2">
        <w:rPr>
          <w:rFonts w:ascii="Arial Narrow" w:eastAsia="Times New Roman" w:hAnsi="Arial Narrow" w:cs="Times New Roman"/>
          <w:sz w:val="22"/>
          <w:szCs w:val="22"/>
          <w:lang w:val="sk-SK" w:eastAsia="sk-SK"/>
        </w:rPr>
        <w:t>;</w:t>
      </w:r>
    </w:p>
    <w:p w14:paraId="4E50BB1F" w14:textId="4693F4DB" w:rsidR="00B84C0D" w:rsidRPr="00900AF8" w:rsidRDefault="001459A2" w:rsidP="00FB439B">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xiii. </w:t>
      </w:r>
      <w:r w:rsidRPr="001459A2">
        <w:rPr>
          <w:rFonts w:ascii="Arial Narrow" w:eastAsia="Times New Roman" w:hAnsi="Arial Narrow" w:cs="Times New Roman"/>
          <w:sz w:val="22"/>
          <w:szCs w:val="22"/>
          <w:lang w:val="sk-SK" w:eastAsia="sk-SK"/>
        </w:rPr>
        <w:t>zákon č. 187/2021 Z. z. o ochrane hospodárskej súťaže a o zmene a doplnení niektorých zákonov (ďalej len „zákon o ochrane hospodárskej súťaže“).</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52C3EEA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ins w:id="15" w:author="Autor">
        <w:r w:rsidR="00D03EF3">
          <w:rPr>
            <w:rFonts w:ascii="Arial Narrow" w:eastAsia="Calibri" w:hAnsi="Arial Narrow" w:cs="Times New Roman"/>
            <w:sz w:val="22"/>
            <w:szCs w:val="22"/>
            <w:lang w:val="sk-SK" w:eastAsia="en-US"/>
          </w:rPr>
          <w:t xml:space="preserve"> </w:t>
        </w:r>
      </w:ins>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46FC964C">
      <w:pPr>
        <w:pStyle w:val="Bezriadkovania1"/>
        <w:ind w:left="567"/>
        <w:jc w:val="both"/>
        <w:rPr>
          <w:rFonts w:ascii="Arial Narrow" w:hAnsi="Arial Narrow"/>
          <w:lang w:val="en-US"/>
        </w:rPr>
      </w:pPr>
      <w:r w:rsidRPr="46FC964C">
        <w:rPr>
          <w:rFonts w:ascii="Arial Narrow" w:hAnsi="Arial Narrow"/>
          <w:b/>
          <w:bCs/>
          <w:lang w:val="en-US"/>
        </w:rPr>
        <w:t>Predmet Projektu</w:t>
      </w:r>
      <w:r w:rsidR="00411D5F" w:rsidRPr="46FC964C">
        <w:rPr>
          <w:rFonts w:ascii="Arial Narrow" w:hAnsi="Arial Narrow"/>
          <w:lang w:val="en-US"/>
        </w:rPr>
        <w:t xml:space="preserve"> – </w:t>
      </w:r>
      <w:r w:rsidRPr="46FC964C">
        <w:rPr>
          <w:rFonts w:ascii="Arial Narrow" w:hAnsi="Arial Narrow"/>
          <w:lang w:val="en-US"/>
        </w:rPr>
        <w:t>hmotne zachytiteľná podstata Projektu, ktorej nadobudnutie, realizácia, rekonštrukcia, poskytnutie alebo iné aktivity opísané v Projekte boli spolufinancované z </w:t>
      </w:r>
      <w:r w:rsidR="00AE4BD5" w:rsidRPr="46FC964C">
        <w:rPr>
          <w:rFonts w:ascii="Arial Narrow" w:hAnsi="Arial Narrow"/>
          <w:lang w:val="en-US"/>
        </w:rPr>
        <w:t>P</w:t>
      </w:r>
      <w:r w:rsidRPr="46FC964C">
        <w:rPr>
          <w:rFonts w:ascii="Arial Narrow" w:hAnsi="Arial Narrow"/>
          <w:lang w:val="en-US"/>
        </w:rPr>
        <w:t>rostriedkov mechanizmu; môže ísť napríklad o stavbu, zariadenie, dokumentáciu, inú vec, majetkovú hodnotu alebo právo, pričom jeden Projekt môže zahŕňať aj viacero Predmetov Projektu</w:t>
      </w:r>
      <w:r w:rsidR="004D63E1" w:rsidRPr="46FC964C">
        <w:rPr>
          <w:rFonts w:ascii="Arial Narrow" w:hAnsi="Arial Narrow"/>
          <w:lang w:val="en-US"/>
        </w:rPr>
        <w:t>;</w:t>
      </w:r>
    </w:p>
    <w:p w14:paraId="77656E08" w14:textId="77777777" w:rsidR="00A61DB4" w:rsidRPr="00900AF8" w:rsidRDefault="00A61DB4" w:rsidP="46FC964C">
      <w:pPr>
        <w:pStyle w:val="Bezriadkovania1"/>
        <w:ind w:left="567"/>
        <w:jc w:val="both"/>
        <w:rPr>
          <w:rFonts w:ascii="Arial Narrow" w:hAnsi="Arial Narrow"/>
          <w:lang w:val="en-US"/>
        </w:rPr>
      </w:pPr>
      <w:r w:rsidRPr="46FC964C">
        <w:rPr>
          <w:rFonts w:ascii="Arial Narrow" w:hAnsi="Arial Narrow"/>
          <w:b/>
          <w:bCs/>
          <w:lang w:val="en-US"/>
        </w:rPr>
        <w:t>Princíp ,,výrazne nenarušiť“</w:t>
      </w:r>
      <w:r w:rsidR="00411D5F" w:rsidRPr="46FC964C">
        <w:rPr>
          <w:rFonts w:ascii="Arial Narrow" w:hAnsi="Arial Narrow"/>
          <w:b/>
          <w:bCs/>
          <w:lang w:val="en-US"/>
        </w:rPr>
        <w:t xml:space="preserve"> </w:t>
      </w:r>
      <w:r w:rsidR="00411D5F" w:rsidRPr="46FC964C">
        <w:rPr>
          <w:rFonts w:ascii="Arial Narrow" w:hAnsi="Arial Narrow"/>
          <w:lang w:val="en-US"/>
        </w:rPr>
        <w:t>–</w:t>
      </w:r>
      <w:r w:rsidRPr="46FC964C">
        <w:rPr>
          <w:rFonts w:ascii="Arial Narrow" w:hAnsi="Arial Narrow"/>
          <w:lang w:val="en-US"/>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de minimis“</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minimis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štátnej pomoci/pomoci de minimis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minimis“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E74A0E"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w:t>
      </w:r>
      <w:r w:rsidR="009E4AA4" w:rsidRPr="00E74A0E">
        <w:rPr>
          <w:rFonts w:ascii="Arial Narrow" w:eastAsia="Calibri" w:hAnsi="Arial Narrow" w:cs="Times New Roman"/>
          <w:sz w:val="22"/>
          <w:szCs w:val="22"/>
          <w:lang w:val="sk-SK" w:eastAsia="en-US"/>
        </w:rPr>
        <w:t>. l) zákona o mechanizme</w:t>
      </w:r>
      <w:r w:rsidRPr="00E74A0E">
        <w:rPr>
          <w:rFonts w:ascii="Arial Narrow" w:eastAsia="Calibri" w:hAnsi="Arial Narrow" w:cs="Times New Roman"/>
          <w:sz w:val="22"/>
          <w:szCs w:val="22"/>
          <w:lang w:val="sk-SK" w:eastAsia="en-US"/>
        </w:rPr>
        <w:t xml:space="preserve">; </w:t>
      </w:r>
      <w:r w:rsidR="004320F5" w:rsidRPr="00E74A0E">
        <w:rPr>
          <w:rFonts w:ascii="Arial Narrow" w:eastAsia="Calibri" w:hAnsi="Arial Narrow" w:cs="Times New Roman"/>
          <w:sz w:val="22"/>
          <w:szCs w:val="22"/>
          <w:lang w:val="sk-SK" w:eastAsia="en-US"/>
        </w:rPr>
        <w:t>p</w:t>
      </w:r>
      <w:r w:rsidRPr="00E74A0E">
        <w:rPr>
          <w:rFonts w:ascii="Arial Narrow" w:eastAsia="Calibri" w:hAnsi="Arial Narrow" w:cs="Times New Roman"/>
          <w:sz w:val="22"/>
          <w:szCs w:val="22"/>
          <w:lang w:val="sk-SK" w:eastAsia="en-US"/>
        </w:rPr>
        <w:t xml:space="preserve">re účely Zmluvy je </w:t>
      </w:r>
      <w:r w:rsidR="00411D5F" w:rsidRPr="00E74A0E">
        <w:rPr>
          <w:rFonts w:ascii="Arial Narrow" w:eastAsia="Calibri" w:hAnsi="Arial Narrow" w:cs="Times New Roman"/>
          <w:sz w:val="22"/>
          <w:szCs w:val="22"/>
          <w:lang w:val="sk-SK" w:eastAsia="en-US"/>
        </w:rPr>
        <w:t xml:space="preserve">vždy </w:t>
      </w:r>
      <w:r w:rsidRPr="00E74A0E">
        <w:rPr>
          <w:rFonts w:ascii="Arial Narrow" w:eastAsia="Calibri" w:hAnsi="Arial Narrow" w:cs="Times New Roman"/>
          <w:sz w:val="22"/>
          <w:szCs w:val="22"/>
          <w:lang w:val="sk-SK" w:eastAsia="en-US"/>
        </w:rPr>
        <w:t xml:space="preserve">záväzná </w:t>
      </w:r>
      <w:r w:rsidR="009E4AA4" w:rsidRPr="00E74A0E">
        <w:rPr>
          <w:rFonts w:ascii="Arial Narrow" w:eastAsia="Calibri" w:hAnsi="Arial Narrow" w:cs="Times New Roman"/>
          <w:sz w:val="22"/>
          <w:szCs w:val="22"/>
          <w:lang w:val="sk-SK" w:eastAsia="en-US"/>
        </w:rPr>
        <w:t xml:space="preserve">účinná </w:t>
      </w:r>
      <w:r w:rsidRPr="00E74A0E">
        <w:rPr>
          <w:rFonts w:ascii="Arial Narrow" w:eastAsia="Calibri" w:hAnsi="Arial Narrow" w:cs="Times New Roman"/>
          <w:sz w:val="22"/>
          <w:szCs w:val="22"/>
          <w:lang w:val="sk-SK" w:eastAsia="en-US"/>
        </w:rPr>
        <w:t>zverejnená verzia uvedeného dokumentu na webovom sídle NIKA;</w:t>
      </w:r>
      <w:r w:rsidRPr="00E74A0E">
        <w:rPr>
          <w:rFonts w:ascii="Arial Narrow" w:eastAsia="Calibri" w:hAnsi="Arial Narrow" w:cs="Times New Roman"/>
          <w:b/>
          <w:sz w:val="22"/>
          <w:szCs w:val="22"/>
          <w:lang w:val="sk-SK" w:eastAsia="en-US"/>
        </w:rPr>
        <w:t xml:space="preserve"> </w:t>
      </w:r>
    </w:p>
    <w:p w14:paraId="46A92DF1" w14:textId="610C00AB" w:rsidR="00D500CB" w:rsidRPr="00E74A0E"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74A0E">
        <w:rPr>
          <w:rFonts w:ascii="Arial Narrow" w:eastAsia="Calibri" w:hAnsi="Arial Narrow" w:cs="Times New Roman"/>
          <w:b/>
          <w:sz w:val="22"/>
          <w:szCs w:val="22"/>
          <w:lang w:val="sk-SK" w:eastAsia="en-US"/>
        </w:rPr>
        <w:t xml:space="preserve">Udržateľnosť </w:t>
      </w:r>
      <w:r w:rsidR="00E01909" w:rsidRPr="00E74A0E">
        <w:rPr>
          <w:rFonts w:ascii="Arial Narrow" w:eastAsia="Calibri" w:hAnsi="Arial Narrow" w:cs="Times New Roman"/>
          <w:sz w:val="22"/>
          <w:szCs w:val="22"/>
          <w:lang w:val="sk-SK" w:eastAsia="en-US"/>
        </w:rPr>
        <w:t>–</w:t>
      </w:r>
      <w:r w:rsidRPr="00E74A0E">
        <w:rPr>
          <w:rFonts w:ascii="Arial Narrow" w:eastAsia="Calibri" w:hAnsi="Arial Narrow" w:cs="Times New Roman"/>
          <w:sz w:val="22"/>
          <w:szCs w:val="22"/>
          <w:lang w:val="sk-SK" w:eastAsia="en-US"/>
        </w:rPr>
        <w:t xml:space="preserve"> </w:t>
      </w:r>
      <w:r w:rsidR="00E74A0E" w:rsidRPr="00E74A0E">
        <w:rPr>
          <w:rStyle w:val="normaltextrun"/>
          <w:rFonts w:ascii="Arial Narrow" w:hAnsi="Arial Narrow"/>
          <w:color w:val="000000"/>
          <w:sz w:val="22"/>
          <w:szCs w:val="22"/>
          <w:shd w:val="clear" w:color="auto" w:fill="FFFFFF"/>
          <w:lang w:val="sk-SK"/>
        </w:rPr>
        <w:t xml:space="preserve">udržanie (zachovanie) Cieľa Projektu počas Doby udržateľnosti Projektu podľa Zmluvy. </w:t>
      </w:r>
      <w:r w:rsidR="00E74A0E" w:rsidRPr="00E74A0E">
        <w:rPr>
          <w:rStyle w:val="normaltextrun"/>
          <w:rFonts w:ascii="Arial Narrow" w:hAnsi="Arial Narrow"/>
          <w:color w:val="000000"/>
          <w:sz w:val="22"/>
          <w:szCs w:val="22"/>
          <w:shd w:val="clear" w:color="auto" w:fill="FFFFFF"/>
          <w:lang w:val="sk-SK"/>
        </w:rPr>
        <w:lastRenderedPageBreak/>
        <w:t>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pr</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pade, ak sa na Projekt Udržateľnosť nevzťahuje, povinnosti Prijímateľa týkajúce sa Udržateľnosti vyplývajúce z</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tejto Zmluvy sa neuplatnia;</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E74A0E">
        <w:rPr>
          <w:rFonts w:ascii="Arial Narrow" w:eastAsia="Calibri" w:hAnsi="Arial Narrow" w:cs="Times New Roman"/>
          <w:b/>
          <w:sz w:val="22"/>
          <w:szCs w:val="22"/>
          <w:lang w:val="sk-SK" w:eastAsia="en-US"/>
        </w:rPr>
        <w:t xml:space="preserve">Účtovný doklad </w:t>
      </w:r>
      <w:r w:rsidRPr="00E74A0E">
        <w:rPr>
          <w:rFonts w:ascii="Arial Narrow" w:eastAsia="Calibri" w:hAnsi="Arial Narrow" w:cs="Times New Roman"/>
          <w:sz w:val="22"/>
          <w:szCs w:val="22"/>
          <w:lang w:val="sk-SK" w:eastAsia="en-US"/>
        </w:rPr>
        <w:t>– doklad definovaný v §</w:t>
      </w:r>
      <w:r w:rsidRPr="00900AF8">
        <w:rPr>
          <w:rFonts w:ascii="Arial Narrow" w:eastAsia="Calibri" w:hAnsi="Arial Narrow" w:cs="Times New Roman"/>
          <w:sz w:val="22"/>
          <w:szCs w:val="22"/>
          <w:lang w:val="sk-SK" w:eastAsia="en-US"/>
        </w:rPr>
        <w:t xml:space="preserve">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zachytiteľný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zachytiteľný (zaznamenateľný),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4A599790"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Výskumník/</w:t>
      </w:r>
      <w:del w:id="16" w:author="Autor">
        <w:r w:rsidDel="00721D7A">
          <w:rPr>
            <w:rFonts w:ascii="Arial Narrow" w:eastAsia="Calibri" w:hAnsi="Arial Narrow" w:cs="Times New Roman"/>
            <w:b/>
            <w:bCs/>
            <w:sz w:val="22"/>
            <w:szCs w:val="22"/>
            <w:lang w:val="sk-SK" w:eastAsia="en-US"/>
          </w:rPr>
          <w:delText>hlavný riešiteľ</w:delText>
        </w:r>
      </w:del>
      <w:ins w:id="17" w:author="Autor">
        <w:r w:rsidR="00721D7A">
          <w:rPr>
            <w:rFonts w:ascii="Arial Narrow" w:eastAsia="Calibri" w:hAnsi="Arial Narrow" w:cs="Times New Roman"/>
            <w:b/>
            <w:bCs/>
            <w:sz w:val="22"/>
            <w:szCs w:val="22"/>
            <w:lang w:val="sk-SK" w:eastAsia="en-US"/>
          </w:rPr>
          <w:t>nositeľ výskumu</w:t>
        </w:r>
      </w:ins>
      <w:r>
        <w:rPr>
          <w:rFonts w:ascii="Arial Narrow" w:eastAsia="Calibri" w:hAnsi="Arial Narrow" w:cs="Times New Roman"/>
          <w:b/>
          <w:bCs/>
          <w:sz w:val="22"/>
          <w:szCs w:val="22"/>
          <w:lang w:val="sk-SK" w:eastAsia="en-US"/>
        </w:rPr>
        <w:t xml:space="preserve"> </w:t>
      </w:r>
      <w:r>
        <w:rPr>
          <w:rFonts w:ascii="Arial Narrow" w:eastAsia="Calibri" w:hAnsi="Arial Narrow" w:cs="Times New Roman"/>
          <w:sz w:val="22"/>
          <w:szCs w:val="22"/>
          <w:lang w:val="sk-SK" w:eastAsia="en-US"/>
        </w:rPr>
        <w:t>– fyzická osoba identifikovaná v Kladne posúdenej žiadosti o prostriedky mechanizmu</w:t>
      </w:r>
      <w:ins w:id="18" w:author="Autor">
        <w:r w:rsidR="00721D7A">
          <w:rPr>
            <w:rFonts w:ascii="Arial Narrow" w:eastAsia="Calibri" w:hAnsi="Arial Narrow" w:cs="Times New Roman"/>
            <w:sz w:val="22"/>
            <w:szCs w:val="22"/>
            <w:lang w:val="sk-SK" w:eastAsia="en-US"/>
          </w:rPr>
          <w:t xml:space="preserve">, </w:t>
        </w:r>
        <w:r w:rsidR="00DA1F8E">
          <w:rPr>
            <w:rFonts w:ascii="Arial Narrow" w:eastAsia="Calibri" w:hAnsi="Arial Narrow" w:cs="Times New Roman"/>
            <w:sz w:val="22"/>
            <w:szCs w:val="22"/>
            <w:lang w:val="sk-SK" w:eastAsia="en-US"/>
          </w:rPr>
          <w:t xml:space="preserve">v čl. </w:t>
        </w:r>
        <w:r w:rsidR="00EB7A7A">
          <w:rPr>
            <w:rFonts w:ascii="Arial Narrow" w:eastAsia="Calibri" w:hAnsi="Arial Narrow" w:cs="Times New Roman"/>
            <w:sz w:val="22"/>
            <w:szCs w:val="22"/>
            <w:lang w:val="sk-SK" w:eastAsia="en-US"/>
          </w:rPr>
          <w:t>2 ods. 2.3. Zmluvy o poskytnutí prostriedkov mechanizmu</w:t>
        </w:r>
      </w:ins>
      <w:r>
        <w:rPr>
          <w:rFonts w:ascii="Arial Narrow" w:eastAsia="Calibri" w:hAnsi="Arial Narrow" w:cs="Times New Roman"/>
          <w:sz w:val="22"/>
          <w:szCs w:val="22"/>
          <w:lang w:val="sk-SK" w:eastAsia="en-US"/>
        </w:rPr>
        <w:t xml:space="preserve"> a v Prílohe č. 2 Opis projektu</w:t>
      </w:r>
      <w:ins w:id="19" w:author="Autor">
        <w:r w:rsidR="00392E9A">
          <w:rPr>
            <w:rFonts w:ascii="Arial Narrow" w:eastAsia="Calibri" w:hAnsi="Arial Narrow" w:cs="Times New Roman"/>
            <w:sz w:val="22"/>
            <w:szCs w:val="22"/>
            <w:lang w:val="sk-SK" w:eastAsia="en-US"/>
          </w:rPr>
          <w:t>, ktorá je</w:t>
        </w:r>
      </w:ins>
      <w:r>
        <w:rPr>
          <w:rFonts w:ascii="Arial Narrow" w:eastAsia="Calibri" w:hAnsi="Arial Narrow" w:cs="Times New Roman"/>
          <w:sz w:val="22"/>
          <w:szCs w:val="22"/>
          <w:lang w:val="sk-SK" w:eastAsia="en-US"/>
        </w:rPr>
        <w:t xml:space="preserve">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/pomoci de minimis</w:t>
      </w:r>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w:t>
      </w:r>
      <w:r w:rsidR="00F208CE">
        <w:rPr>
          <w:rFonts w:ascii="Arial Narrow" w:eastAsia="Calibri" w:hAnsi="Arial Narrow" w:cs="Times New Roman"/>
          <w:sz w:val="22"/>
          <w:szCs w:val="22"/>
          <w:lang w:val="sk-SK" w:eastAsia="en-US"/>
        </w:rPr>
        <w:t>Komisie (EÚ) č. 1407/2013 z 18. </w:t>
      </w:r>
      <w:r w:rsidR="00972252" w:rsidRPr="00900AF8">
        <w:rPr>
          <w:rFonts w:ascii="Arial Narrow" w:eastAsia="Calibri" w:hAnsi="Arial Narrow" w:cs="Times New Roman"/>
          <w:sz w:val="22"/>
          <w:szCs w:val="22"/>
          <w:lang w:val="sk-SK" w:eastAsia="en-US"/>
        </w:rPr>
        <w:t>decembra 2013 o uplatňovaní článkov 107 a 108 Zmluvy o fungovaní Európskej únie na pomoc de minimis</w:t>
      </w:r>
      <w:r w:rsidR="00972252">
        <w:rPr>
          <w:rFonts w:ascii="Arial Narrow" w:eastAsia="Calibri" w:hAnsi="Arial Narrow" w:cs="Times New Roman"/>
          <w:sz w:val="22"/>
          <w:szCs w:val="22"/>
          <w:lang w:val="sk-SK" w:eastAsia="en-US"/>
        </w:rPr>
        <w:t xml:space="preserve"> v platnom znení</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ŽoP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0"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0"/>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21"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21"/>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lastRenderedPageBreak/>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0F6B12C0"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2D76610C"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ins w:id="22" w:author="Autor">
        <w:r w:rsidR="00D03EF3">
          <w:rPr>
            <w:rFonts w:ascii="Arial Narrow" w:eastAsia="Calibri" w:hAnsi="Arial Narrow" w:cs="Times New Roman"/>
            <w:bCs/>
            <w:sz w:val="22"/>
            <w:szCs w:val="22"/>
            <w:lang w:val="sk-SK" w:eastAsia="en-US"/>
          </w:rPr>
          <w:t xml:space="preserve"> </w:t>
        </w:r>
      </w:ins>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/pomoci de minimis</w:t>
      </w:r>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štátnej pomoci/pomoci de minimis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pomoc de minimis</w:t>
      </w:r>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lastRenderedPageBreak/>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23" w:name="_Toc137639145"/>
      <w:r w:rsidRPr="00900AF8">
        <w:t>Č</w:t>
      </w:r>
      <w:r w:rsidR="00666159" w:rsidRPr="00900AF8">
        <w:t>lánok</w:t>
      </w:r>
      <w:r w:rsidRPr="00900AF8">
        <w:t xml:space="preserve"> 3. </w:t>
      </w:r>
      <w:r w:rsidR="001E61BB" w:rsidRPr="00900AF8">
        <w:t>VEREJNÉ OBSTARÁVANIE SLUŽIEB, TOVAROV A PRÁC PRIJÍMATEĽOM</w:t>
      </w:r>
      <w:bookmarkEnd w:id="23"/>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6AEE8D0"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ins w:id="24" w:author="Autor">
        <w:r w:rsidR="00A8133F">
          <w:rPr>
            <w:rFonts w:ascii="Arial Narrow" w:hAnsi="Arial Narrow"/>
            <w:sz w:val="22"/>
            <w:szCs w:val="22"/>
            <w:lang w:val="sk-SK"/>
          </w:rPr>
          <w:t xml:space="preserve"> </w:t>
        </w:r>
      </w:ins>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ŽoP podľa odseku 4 tohto článku VZP</w:t>
      </w:r>
      <w:r w:rsidR="001E61BB" w:rsidRPr="00B80593">
        <w:rPr>
          <w:rFonts w:ascii="Arial Narrow" w:hAnsi="Arial Narrow"/>
          <w:sz w:val="22"/>
          <w:szCs w:val="22"/>
          <w:lang w:val="sk-SK"/>
        </w:rPr>
        <w:t>.</w:t>
      </w:r>
    </w:p>
    <w:p w14:paraId="105DC616" w14:textId="5F446D33"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ins w:id="25" w:author="Autor">
        <w:r w:rsidR="00A8133F">
          <w:rPr>
            <w:rFonts w:ascii="Arial Narrow" w:hAnsi="Arial Narrow"/>
            <w:sz w:val="22"/>
            <w:szCs w:val="22"/>
            <w:lang w:val="sk-SK"/>
          </w:rPr>
          <w:t xml:space="preserve"> </w:t>
        </w:r>
      </w:ins>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lastRenderedPageBreak/>
        <w:t>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26"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26"/>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6D3EA8C9"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ins w:id="27" w:author="Autor">
        <w:r w:rsidR="00A8133F">
          <w:rPr>
            <w:rFonts w:ascii="Arial Narrow" w:eastAsia="Calibri" w:hAnsi="Arial Narrow" w:cs="Times New Roman"/>
            <w:sz w:val="22"/>
            <w:szCs w:val="22"/>
            <w:lang w:val="sk-SK" w:eastAsia="sk-SK"/>
          </w:rPr>
          <w:t xml:space="preserve"> </w:t>
        </w:r>
      </w:ins>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266949E7"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1459A2">
        <w:rPr>
          <w:rFonts w:ascii="Arial Narrow" w:eastAsia="Calibri" w:hAnsi="Arial Narrow" w:cs="Times New Roman"/>
          <w:sz w:val="22"/>
          <w:szCs w:val="22"/>
          <w:lang w:val="sk-SK" w:eastAsia="sk-SK"/>
        </w:rPr>
        <w:t>, najmä taká, ktorá je posudzovaná ako podvod, korupcia alebo konflikt záujmov</w:t>
      </w:r>
      <w:r w:rsidR="005F2572" w:rsidRPr="00900AF8">
        <w:rPr>
          <w:rFonts w:ascii="Arial Narrow" w:eastAsia="Calibri" w:hAnsi="Arial Narrow" w:cs="Times New Roman"/>
          <w:sz w:val="22"/>
          <w:szCs w:val="22"/>
          <w:lang w:val="sk-SK" w:eastAsia="sk-SK"/>
        </w:rPr>
        <w:t>,</w:t>
      </w:r>
    </w:p>
    <w:p w14:paraId="3FB806C2" w14:textId="41BAE0F7"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1459A2">
        <w:rPr>
          <w:rFonts w:ascii="Arial Narrow" w:eastAsia="Calibri" w:hAnsi="Arial Narrow" w:cs="Times New Roman"/>
          <w:sz w:val="22"/>
          <w:szCs w:val="22"/>
          <w:lang w:val="sk-SK" w:eastAsia="sk-SK"/>
        </w:rPr>
        <w:t xml:space="preserve"> a pojmom definovaným v čl. 1 VZP.</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rostriedkov mechanizmu v rámci podanej ŽoP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28" w:name="_Toc137639147"/>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28"/>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0DC211F"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del w:id="29" w:author="Autor">
        <w:r w:rsidR="00B71472" w:rsidRPr="00900AF8" w:rsidDel="0015504B">
          <w:rPr>
            <w:rFonts w:ascii="Arial Narrow" w:eastAsia="Calibri" w:hAnsi="Arial Narrow" w:cs="Arial"/>
            <w:sz w:val="22"/>
            <w:szCs w:val="22"/>
            <w:lang w:val="sk-SK" w:eastAsia="en-US"/>
          </w:rPr>
          <w:delText>1.2</w:delText>
        </w:r>
      </w:del>
      <w:ins w:id="30" w:author="Autor">
        <w:r w:rsidR="0015504B">
          <w:rPr>
            <w:rFonts w:ascii="Arial Narrow" w:eastAsia="Calibri" w:hAnsi="Arial Narrow" w:cs="Arial"/>
            <w:sz w:val="22"/>
            <w:szCs w:val="22"/>
            <w:lang w:val="sk-SK" w:eastAsia="en-US"/>
          </w:rPr>
          <w:t>3</w:t>
        </w:r>
      </w:ins>
      <w:del w:id="31" w:author="Autor">
        <w:r w:rsidR="00B71472" w:rsidDel="0015504B">
          <w:rPr>
            <w:rFonts w:ascii="Arial Narrow" w:eastAsia="Calibri" w:hAnsi="Arial Narrow" w:cs="Arial"/>
            <w:sz w:val="22"/>
            <w:szCs w:val="22"/>
            <w:lang w:val="sk-SK" w:eastAsia="en-US"/>
          </w:rPr>
          <w:delText>.</w:delText>
        </w:r>
      </w:del>
      <w:ins w:id="32" w:author="Autor">
        <w:r w:rsidR="0015504B">
          <w:rPr>
            <w:rFonts w:ascii="Arial Narrow" w:eastAsia="Calibri" w:hAnsi="Arial Narrow" w:cs="Arial"/>
            <w:sz w:val="22"/>
            <w:szCs w:val="22"/>
            <w:lang w:val="sk-SK" w:eastAsia="en-US"/>
          </w:rPr>
          <w:t>.</w:t>
        </w:r>
      </w:ins>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1356FE81"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Prijímateľ ich predkladá spolu s predložením ŽoP,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del w:id="33" w:author="Autor">
        <w:r w:rsidR="00B71472" w:rsidRPr="00900AF8" w:rsidDel="0015504B">
          <w:rPr>
            <w:rFonts w:ascii="Arial Narrow" w:eastAsia="Calibri" w:hAnsi="Arial Narrow" w:cs="Arial"/>
            <w:sz w:val="22"/>
            <w:szCs w:val="22"/>
            <w:lang w:val="sk-SK" w:eastAsia="en-US"/>
          </w:rPr>
          <w:delText>1.2</w:delText>
        </w:r>
        <w:r w:rsidR="00B71472" w:rsidDel="0015504B">
          <w:rPr>
            <w:rFonts w:ascii="Arial Narrow" w:eastAsia="Calibri" w:hAnsi="Arial Narrow" w:cs="Arial"/>
            <w:sz w:val="22"/>
            <w:szCs w:val="22"/>
            <w:lang w:val="sk-SK" w:eastAsia="en-US"/>
          </w:rPr>
          <w:delText>.</w:delText>
        </w:r>
      </w:del>
      <w:ins w:id="34" w:author="Autor">
        <w:r w:rsidR="0015504B">
          <w:rPr>
            <w:rFonts w:ascii="Arial Narrow" w:eastAsia="Calibri" w:hAnsi="Arial Narrow" w:cs="Arial"/>
            <w:sz w:val="22"/>
            <w:szCs w:val="22"/>
            <w:lang w:val="sk-SK" w:eastAsia="en-US"/>
          </w:rPr>
          <w:t>3.</w:t>
        </w:r>
      </w:ins>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r w:rsidRPr="00900AF8">
        <w:rPr>
          <w:rFonts w:ascii="Arial Narrow" w:eastAsia="Calibri" w:hAnsi="Arial Narrow" w:cs="Arial"/>
          <w:sz w:val="22"/>
          <w:szCs w:val="22"/>
          <w:lang w:val="sk-SK" w:eastAsia="en-US"/>
        </w:rPr>
        <w:t>ŽoP</w:t>
      </w:r>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35"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35"/>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F11CA7E" w14:textId="77777777" w:rsidR="00D86391" w:rsidRDefault="001459A2" w:rsidP="001459A2">
      <w:pPr>
        <w:pStyle w:val="Odsekzoznamu"/>
        <w:numPr>
          <w:ilvl w:val="0"/>
          <w:numId w:val="9"/>
        </w:numPr>
        <w:spacing w:after="0" w:line="240" w:lineRule="auto"/>
        <w:ind w:left="567" w:hanging="567"/>
        <w:jc w:val="both"/>
        <w:rPr>
          <w:ins w:id="36" w:author="Autor"/>
          <w:rFonts w:ascii="Arial Narrow" w:hAnsi="Arial Narrow"/>
          <w:lang w:val="sk-SK"/>
        </w:rPr>
      </w:pPr>
      <w:r w:rsidRPr="001459A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p>
    <w:p w14:paraId="160CF65F" w14:textId="0CD7D4F7" w:rsidR="00E136A8" w:rsidRPr="00900AF8" w:rsidRDefault="00897D46" w:rsidP="001459A2">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hmotne zachytiteľný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r w:rsidR="00360CA5" w:rsidRPr="00900AF8">
        <w:rPr>
          <w:rFonts w:ascii="Arial Narrow" w:hAnsi="Arial Narrow"/>
          <w:lang w:val="sk-SK"/>
        </w:rPr>
        <w:t>L</w:t>
      </w:r>
      <w:r w:rsidR="001864A2" w:rsidRPr="00900AF8">
        <w:rPr>
          <w:rFonts w:ascii="Arial Narrow" w:hAnsi="Arial Narrow"/>
          <w:lang w:val="sk-SK"/>
        </w:rPr>
        <w:t>ogomanuálu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FA40F5" w:rsidRPr="00224679">
        <w:rPr>
          <w:rFonts w:ascii="Arial Narrow" w:hAnsi="Arial Narrow"/>
          <w:lang w:val="sk-SK"/>
        </w:rPr>
        <w:t xml:space="preserve">„Financované Európskou úniou NextGenerationEU“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„Financované Európskou úniou NextGenerationEU</w:t>
      </w:r>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hmotne zachytiteľn</w:t>
      </w:r>
      <w:r w:rsidR="00490A0C" w:rsidRPr="00AB3CE8">
        <w:rPr>
          <w:rFonts w:ascii="Arial Narrow" w:hAnsi="Arial Narrow"/>
          <w:lang w:val="sk-SK"/>
        </w:rPr>
        <w:t>ý</w:t>
      </w:r>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44FF908A"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lastRenderedPageBreak/>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NextGenerationEU prostredníctvom Plánu obnovy a odolnosti SR v rámci projektu č. </w:t>
      </w:r>
      <w:ins w:id="37" w:author="Auto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ins>
      <w:del w:id="38" w:author="Autor">
        <w:r w:rsidRPr="00147F8D" w:rsidDel="00864AEF">
          <w:rPr>
            <w:rFonts w:ascii="Arial Narrow" w:hAnsi="Arial Narrow"/>
            <w:lang w:val="sk-SK"/>
          </w:rPr>
          <w:delText>XXXXX</w:delText>
        </w:r>
      </w:del>
      <w:r w:rsidRPr="00147F8D">
        <w:rPr>
          <w:rFonts w:ascii="Arial Narrow" w:hAnsi="Arial Narrow"/>
          <w:lang w:val="sk-SK"/>
        </w:rPr>
        <w:t xml:space="preserve">“. Anglická verzia: „Funded by the EU NextGenerationEU through the Recovery and Resilience Plan for Slovakia under the project No. </w:t>
      </w:r>
      <w:ins w:id="39" w:author="Auto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ins>
      <w:del w:id="40" w:author="Autor">
        <w:r w:rsidRPr="00147F8D" w:rsidDel="00864AEF">
          <w:rPr>
            <w:rFonts w:ascii="Arial Narrow" w:hAnsi="Arial Narrow"/>
            <w:lang w:val="sk-SK"/>
          </w:rPr>
          <w:delText>XXXXX</w:delText>
        </w:r>
      </w:del>
      <w:r w:rsidRPr="00147F8D">
        <w:rPr>
          <w:rFonts w:ascii="Arial Narrow" w:hAnsi="Arial Narrow"/>
          <w:lang w:val="sk-SK"/>
        </w:rPr>
        <w:t>.”</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41" w:name="_Toc137639149"/>
      <w:r w:rsidRPr="00900AF8">
        <w:t>Č</w:t>
      </w:r>
      <w:r w:rsidR="00666159" w:rsidRPr="00900AF8">
        <w:t>lánok</w:t>
      </w:r>
      <w:r w:rsidRPr="00900AF8">
        <w:t xml:space="preserve"> 7. VLASTNÍCTVO A</w:t>
      </w:r>
      <w:r w:rsidR="00410D6F" w:rsidRPr="00900AF8">
        <w:t> </w:t>
      </w:r>
      <w:r w:rsidRPr="00900AF8">
        <w:t>POUŽITIE VÝSTUPOV</w:t>
      </w:r>
      <w:bookmarkEnd w:id="41"/>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w:t>
      </w:r>
      <w:r w:rsidR="009B0C16" w:rsidRPr="009B0C16">
        <w:rPr>
          <w:rFonts w:ascii="Arial Narrow" w:eastAsia="Calibri" w:hAnsi="Arial Narrow" w:cs="Times New Roman"/>
          <w:bCs/>
          <w:sz w:val="22"/>
          <w:szCs w:val="22"/>
          <w:lang w:val="sk-SK" w:eastAsia="en-US"/>
        </w:rPr>
        <w:lastRenderedPageBreak/>
        <w:t xml:space="preserve">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46FC964C">
      <w:pPr>
        <w:numPr>
          <w:ilvl w:val="2"/>
          <w:numId w:val="11"/>
        </w:numPr>
        <w:ind w:left="720"/>
        <w:jc w:val="both"/>
        <w:rPr>
          <w:rFonts w:ascii="Arial Narrow" w:eastAsia="Times New Roman" w:hAnsi="Arial Narrow" w:cs="Times New Roman"/>
          <w:sz w:val="22"/>
          <w:szCs w:val="22"/>
          <w:lang w:eastAsia="sk-SK"/>
        </w:rPr>
      </w:pPr>
      <w:r w:rsidRPr="46FC964C">
        <w:rPr>
          <w:rFonts w:ascii="Arial Narrow" w:eastAsia="Calibri" w:hAnsi="Arial Narrow" w:cs="Times New Roman"/>
          <w:sz w:val="22"/>
          <w:szCs w:val="22"/>
          <w:lang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46FC964C">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ne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minimis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pomoc de minimis</w:t>
      </w:r>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753B5CA6" w14:textId="03FDFCC2" w:rsidR="006639BF" w:rsidRPr="00900AF8" w:rsidRDefault="001459A2" w:rsidP="00221EE7">
      <w:pPr>
        <w:numPr>
          <w:ilvl w:val="0"/>
          <w:numId w:val="10"/>
        </w:numPr>
        <w:ind w:left="567" w:hanging="567"/>
        <w:jc w:val="both"/>
        <w:rPr>
          <w:rFonts w:ascii="Arial Narrow" w:eastAsia="Calibri" w:hAnsi="Arial Narrow" w:cs="Times New Roman"/>
          <w:sz w:val="22"/>
          <w:szCs w:val="22"/>
          <w:lang w:val="sk-SK" w:eastAsia="en-US"/>
        </w:rPr>
      </w:pPr>
      <w:r w:rsidRPr="001459A2">
        <w:rPr>
          <w:rFonts w:ascii="Arial Narrow" w:hAnsi="Arial Narrow" w:cs="Times New Roman"/>
          <w:lang w:val="sk-SK"/>
        </w:rPr>
        <w:t>Ak má byť Majetok nadobudnutý z Prostriedkov mechanizmu prenajatý alebo inak prenechaný inej osobe, musí tak Prijímateľ spraviť v súlade s pravidlami uplatniteľnými pre oblasť štátnej pomoci/pomoci de minimis.Pri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w:t>
      </w:r>
      <w:r w:rsidRPr="0043381A">
        <w:rPr>
          <w:rFonts w:ascii="Arial Narrow" w:hAnsi="Arial Narrow" w:cs="Times New Roman"/>
          <w:lang w:val="sk-SK"/>
        </w:rPr>
        <w:t xml:space="preserve"> za bežných trhových podmienok podľa pravidiel štátnej pomoci/pomoci de minimis., V prípade splnenia kumulatívnych podmienok definície štátnej pomoci v zmysle čl. 107 ZFEÚ, bude Prijímateľ povinný vrátiť alebo vymôcť vrátanie takto poskytnutej štátnej pomoci/pomoc de minimis spolu s úrokmi vo výške, v lehotách a spôsobom vyplývajúcim z Právneho rámca. Vykonávateľ zároveň môže žiadať vrát</w:t>
      </w:r>
      <w:r w:rsidRPr="0043381A">
        <w:rPr>
          <w:rFonts w:ascii="Arial Narrow" w:eastAsia="Calibri" w:hAnsi="Arial Narrow" w:cs="Times New Roman"/>
          <w:sz w:val="22"/>
          <w:szCs w:val="22"/>
          <w:lang w:val="sk-SK" w:eastAsia="en-US"/>
        </w:rPr>
        <w:t xml:space="preserve">enie Prostriedkov mechanizmu alebo ich časti dotknutej konaním alebo opomenutím Prijímateľa podľa predchádzajúcej vety v súlade s článkom 14 VZP. </w:t>
      </w:r>
      <w:r w:rsidR="001E61BB" w:rsidRPr="001459A2">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43381A">
        <w:rPr>
          <w:rFonts w:ascii="Arial Narrow" w:eastAsia="Calibri" w:hAnsi="Arial Narrow" w:cs="Times New Roman"/>
          <w:sz w:val="22"/>
          <w:szCs w:val="22"/>
          <w:lang w:val="sk-SK" w:eastAsia="en-US"/>
        </w:rPr>
        <w:t>/</w:t>
      </w:r>
      <w:r w:rsidR="001E61BB" w:rsidRPr="0043381A">
        <w:rPr>
          <w:rFonts w:ascii="Arial Narrow" w:eastAsia="Calibri" w:hAnsi="Arial Narrow" w:cs="Times New Roman"/>
          <w:sz w:val="22"/>
          <w:szCs w:val="22"/>
          <w:lang w:val="sk-SK" w:eastAsia="en-US"/>
        </w:rPr>
        <w:t>alebo v súvislosti s Realizáciou Projektu</w:t>
      </w:r>
      <w:r w:rsidR="00076D37" w:rsidRPr="0043381A">
        <w:rPr>
          <w:rFonts w:ascii="Arial Narrow" w:eastAsia="Calibri" w:hAnsi="Arial Narrow" w:cs="Times New Roman"/>
          <w:sz w:val="22"/>
          <w:szCs w:val="22"/>
          <w:lang w:val="sk-SK" w:eastAsia="en-US"/>
        </w:rPr>
        <w:t xml:space="preserve"> na účely vyplývajúce z Právneho rámca</w:t>
      </w:r>
      <w:r w:rsidR="001E61BB" w:rsidRPr="0043381A">
        <w:rPr>
          <w:rFonts w:ascii="Arial Narrow" w:eastAsia="Calibri" w:hAnsi="Arial Narrow" w:cs="Times New Roman"/>
          <w:sz w:val="22"/>
          <w:szCs w:val="22"/>
          <w:lang w:val="sk-SK" w:eastAsia="en-US"/>
        </w:rPr>
        <w:t>, a týmto zároveň udeľuje Vykonávateľovi</w:t>
      </w:r>
      <w:r w:rsidR="001E61BB" w:rsidRPr="00900AF8">
        <w:rPr>
          <w:rFonts w:ascii="Arial Narrow" w:eastAsia="Calibri" w:hAnsi="Arial Narrow" w:cs="Times New Roman"/>
          <w:sz w:val="22"/>
          <w:szCs w:val="22"/>
          <w:lang w:val="sk-SK" w:eastAsia="en-US"/>
        </w:rPr>
        <w:t xml:space="preserve">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001E61BB"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001E61BB"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001E61BB"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lastRenderedPageBreak/>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60C23" w:rsidRDefault="0049082D" w:rsidP="00D60C23"/>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42" w:name="_Toc137639150"/>
      <w:r w:rsidRPr="00900AF8">
        <w:t>Č</w:t>
      </w:r>
      <w:r w:rsidR="00666159" w:rsidRPr="00900AF8">
        <w:t>lánok</w:t>
      </w:r>
      <w:r w:rsidRPr="00900AF8">
        <w:t xml:space="preserve"> 8. </w:t>
      </w:r>
      <w:r w:rsidR="001E61BB" w:rsidRPr="00900AF8">
        <w:t>PREVOD A PRECHOD PRÁV A POVINNOSTÍ</w:t>
      </w:r>
      <w:bookmarkEnd w:id="42"/>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2FF14C7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lastRenderedPageBreak/>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570FA150" w14:textId="77777777" w:rsidR="001459A2" w:rsidRDefault="001459A2" w:rsidP="001459A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43" w:name="_Toc137639151"/>
      <w:r w:rsidRPr="00900AF8">
        <w:t>Č</w:t>
      </w:r>
      <w:r w:rsidR="00666159" w:rsidRPr="00900AF8">
        <w:t>lánok</w:t>
      </w:r>
      <w:r w:rsidRPr="00900AF8">
        <w:t xml:space="preserve"> 9. </w:t>
      </w:r>
      <w:r w:rsidR="00172A41" w:rsidRPr="00900AF8">
        <w:t>REALIZÁCIA PROJEKTU</w:t>
      </w:r>
      <w:bookmarkEnd w:id="43"/>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ŽoP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lastRenderedPageBreak/>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ŽoP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46FC964C">
      <w:pPr>
        <w:numPr>
          <w:ilvl w:val="1"/>
          <w:numId w:val="14"/>
        </w:numPr>
        <w:jc w:val="both"/>
        <w:rPr>
          <w:rFonts w:ascii="Arial Narrow" w:eastAsia="Calibri" w:hAnsi="Arial Narrow" w:cs="Times New Roman"/>
          <w:sz w:val="22"/>
          <w:szCs w:val="22"/>
          <w:lang w:eastAsia="en-US"/>
        </w:rPr>
      </w:pPr>
      <w:r w:rsidRPr="46FC964C">
        <w:rPr>
          <w:rFonts w:ascii="Arial Narrow" w:eastAsia="Calibri" w:hAnsi="Arial Narrow" w:cs="Times New Roman"/>
          <w:sz w:val="22"/>
          <w:szCs w:val="22"/>
          <w:lang w:eastAsia="en-US"/>
        </w:rPr>
        <w:t xml:space="preserve">Výdavky realizované Prijímateľom počas obdobia pozastavenia Realizácie Projektu sa </w:t>
      </w:r>
      <w:r w:rsidR="005322E7" w:rsidRPr="46FC964C">
        <w:rPr>
          <w:rFonts w:ascii="Arial Narrow" w:eastAsia="Calibri" w:hAnsi="Arial Narrow" w:cs="Times New Roman"/>
          <w:sz w:val="22"/>
          <w:szCs w:val="22"/>
          <w:lang w:eastAsia="en-US"/>
        </w:rPr>
        <w:t>nepovažujú</w:t>
      </w:r>
      <w:r w:rsidRPr="46FC964C">
        <w:rPr>
          <w:rFonts w:ascii="Arial Narrow" w:eastAsia="Calibri" w:hAnsi="Arial Narrow" w:cs="Times New Roman"/>
          <w:sz w:val="22"/>
          <w:szCs w:val="22"/>
          <w:lang w:eastAsia="en-US"/>
        </w:rPr>
        <w:t xml:space="preserve"> za oprávnené výdavky</w:t>
      </w:r>
      <w:r w:rsidR="004169CB" w:rsidRPr="46FC964C">
        <w:rPr>
          <w:rFonts w:ascii="Arial Narrow" w:eastAsia="Calibri" w:hAnsi="Arial Narrow" w:cs="Times New Roman"/>
          <w:sz w:val="22"/>
          <w:szCs w:val="22"/>
          <w:lang w:eastAsia="en-US"/>
        </w:rPr>
        <w:t>.</w:t>
      </w:r>
      <w:r w:rsidRPr="46FC964C">
        <w:rPr>
          <w:rFonts w:ascii="Arial Narrow" w:eastAsia="Calibri" w:hAnsi="Arial Narrow" w:cs="Times New Roman"/>
          <w:sz w:val="22"/>
          <w:szCs w:val="22"/>
          <w:lang w:eastAsia="en-US"/>
        </w:rPr>
        <w:t xml:space="preserve"> To neplatí pre výdavky realizované Prijímateľom</w:t>
      </w:r>
      <w:r w:rsidR="00BA22A9" w:rsidRPr="46FC964C">
        <w:rPr>
          <w:rFonts w:ascii="Arial Narrow" w:eastAsia="Calibri" w:hAnsi="Arial Narrow" w:cs="Times New Roman"/>
          <w:sz w:val="22"/>
          <w:szCs w:val="22"/>
          <w:lang w:eastAsia="en-US"/>
        </w:rPr>
        <w:t xml:space="preserve"> vyplývajúce z Aktivít neuvedených v oznámení</w:t>
      </w:r>
      <w:r w:rsidRPr="46FC964C">
        <w:rPr>
          <w:rFonts w:ascii="Arial Narrow" w:eastAsia="Calibri" w:hAnsi="Arial Narrow" w:cs="Times New Roman"/>
          <w:sz w:val="22"/>
          <w:szCs w:val="22"/>
          <w:lang w:eastAsia="en-US"/>
        </w:rPr>
        <w:t xml:space="preserve"> </w:t>
      </w:r>
      <w:r w:rsidR="00BA22A9" w:rsidRPr="46FC964C">
        <w:rPr>
          <w:rFonts w:ascii="Arial Narrow" w:eastAsia="Calibri" w:hAnsi="Arial Narrow" w:cs="Times New Roman"/>
          <w:sz w:val="22"/>
          <w:szCs w:val="22"/>
          <w:lang w:eastAsia="en-US"/>
        </w:rPr>
        <w:t>Vykonávateľa</w:t>
      </w:r>
      <w:r w:rsidR="00297C4F" w:rsidRPr="46FC964C">
        <w:rPr>
          <w:rFonts w:ascii="Arial Narrow" w:eastAsia="Calibri" w:hAnsi="Arial Narrow" w:cs="Times New Roman"/>
          <w:sz w:val="22"/>
          <w:szCs w:val="22"/>
          <w:lang w:eastAsia="en-US"/>
        </w:rPr>
        <w:t xml:space="preserve"> </w:t>
      </w:r>
      <w:r w:rsidR="00346F9A" w:rsidRPr="46FC964C">
        <w:rPr>
          <w:rFonts w:ascii="Arial Narrow" w:eastAsia="Calibri" w:hAnsi="Arial Narrow" w:cs="Times New Roman"/>
          <w:sz w:val="22"/>
          <w:szCs w:val="22"/>
          <w:lang w:eastAsia="en-US"/>
        </w:rPr>
        <w:t>podľa odseku 8</w:t>
      </w:r>
      <w:r w:rsidR="005A1B18" w:rsidRPr="46FC964C">
        <w:rPr>
          <w:rFonts w:ascii="Arial Narrow" w:eastAsia="Calibri" w:hAnsi="Arial Narrow" w:cs="Times New Roman"/>
          <w:sz w:val="22"/>
          <w:szCs w:val="22"/>
          <w:lang w:eastAsia="en-US"/>
        </w:rPr>
        <w:t xml:space="preserve"> tohto článku VZP</w:t>
      </w:r>
      <w:r w:rsidR="00712C1E" w:rsidRPr="46FC964C">
        <w:rPr>
          <w:rFonts w:ascii="Arial Narrow" w:eastAsia="Calibri" w:hAnsi="Arial Narrow" w:cs="Times New Roman"/>
          <w:sz w:val="22"/>
          <w:szCs w:val="22"/>
          <w:lang w:eastAsia="en-US"/>
        </w:rPr>
        <w:t>,</w:t>
      </w:r>
      <w:r w:rsidR="00BA22A9" w:rsidRPr="46FC964C">
        <w:rPr>
          <w:rFonts w:ascii="Arial Narrow" w:eastAsia="Calibri" w:hAnsi="Arial Narrow" w:cs="Times New Roman"/>
          <w:sz w:val="22"/>
          <w:szCs w:val="22"/>
          <w:lang w:eastAsia="en-US"/>
        </w:rPr>
        <w:t xml:space="preserve"> alebo ak tak určí </w:t>
      </w:r>
      <w:r w:rsidR="00A12006" w:rsidRPr="46FC964C">
        <w:rPr>
          <w:rFonts w:ascii="Arial Narrow" w:eastAsia="Calibri" w:hAnsi="Arial Narrow" w:cs="Times New Roman"/>
          <w:sz w:val="22"/>
          <w:szCs w:val="22"/>
          <w:lang w:eastAsia="en-US"/>
        </w:rPr>
        <w:t>Vykonávateľ</w:t>
      </w:r>
      <w:r w:rsidRPr="46FC964C">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lastRenderedPageBreak/>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44" w:name="_Toc137639152"/>
      <w:r w:rsidRPr="00900AF8">
        <w:t>Č</w:t>
      </w:r>
      <w:r w:rsidR="00666159" w:rsidRPr="00900AF8">
        <w:t>lánok</w:t>
      </w:r>
      <w:r w:rsidRPr="00900AF8">
        <w:t xml:space="preserve"> 10. </w:t>
      </w:r>
      <w:r w:rsidR="00581B4A" w:rsidRPr="00900AF8">
        <w:t>ZMENA ZMLUVY</w:t>
      </w:r>
      <w:bookmarkEnd w:id="44"/>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lastRenderedPageBreak/>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69D90547"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sidRPr="00866319">
        <w:rPr>
          <w:rFonts w:ascii="Arial Narrow" w:eastAsia="Calibri" w:hAnsi="Arial Narrow" w:cs="Times New Roman"/>
          <w:sz w:val="22"/>
          <w:szCs w:val="22"/>
          <w:lang w:val="sk-SK" w:eastAsia="sk-SK"/>
        </w:rPr>
        <w:t>20</w:t>
      </w:r>
      <w:r w:rsidR="001D4605">
        <w:rPr>
          <w:rFonts w:ascii="Arial Narrow" w:eastAsia="Calibri" w:hAnsi="Arial Narrow" w:cs="Times New Roman"/>
          <w:sz w:val="22"/>
          <w:szCs w:val="22"/>
          <w:lang w:val="sk-SK" w:eastAsia="sk-SK"/>
        </w:rPr>
        <w:t xml:space="preserve"> </w:t>
      </w:r>
      <w:r w:rsidR="00921A26"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Pr="00CB07E5">
        <w:rPr>
          <w:rFonts w:ascii="Arial Narrow" w:eastAsia="Calibri" w:hAnsi="Arial Narrow" w:cs="Times New Roman"/>
          <w:sz w:val="22"/>
          <w:szCs w:val="22"/>
          <w:lang w:val="sk-SK" w:eastAsia="sk-SK"/>
        </w:rPr>
        <w:t>,</w:t>
      </w:r>
      <w:ins w:id="45" w:author="Autor">
        <w:r w:rsidR="004D43C1">
          <w:rPr>
            <w:rFonts w:ascii="Arial Narrow" w:eastAsia="Calibri" w:hAnsi="Arial Narrow" w:cs="Times New Roman"/>
            <w:sz w:val="22"/>
            <w:szCs w:val="22"/>
            <w:lang w:val="sk-SK" w:eastAsia="sk-SK"/>
          </w:rPr>
          <w:t xml:space="preserve"> </w:t>
        </w:r>
        <w:r w:rsidR="004D43C1" w:rsidRPr="004D43C1">
          <w:rPr>
            <w:rFonts w:ascii="Arial Narrow" w:eastAsia="Calibri" w:hAnsi="Arial Narrow" w:cs="Times New Roman"/>
            <w:sz w:val="22"/>
            <w:szCs w:val="22"/>
            <w:lang w:val="sk-SK" w:eastAsia="sk-SK"/>
          </w:rPr>
          <w:t>(uplatní sa v</w:t>
        </w:r>
        <w:r w:rsidR="004D43C1" w:rsidRPr="004D43C1">
          <w:rPr>
            <w:rFonts w:ascii="Arial" w:eastAsia="Calibri" w:hAnsi="Arial" w:cs="Arial"/>
            <w:sz w:val="22"/>
            <w:szCs w:val="22"/>
            <w:lang w:val="sk-SK" w:eastAsia="sk-SK"/>
          </w:rPr>
          <w:t> </w:t>
        </w:r>
        <w:r w:rsidR="004D43C1" w:rsidRPr="004D43C1">
          <w:rPr>
            <w:rFonts w:ascii="Arial Narrow" w:eastAsia="Calibri" w:hAnsi="Arial Narrow" w:cs="Times New Roman"/>
            <w:sz w:val="22"/>
            <w:szCs w:val="22"/>
            <w:lang w:val="sk-SK" w:eastAsia="sk-SK"/>
          </w:rPr>
          <w:t>pr</w:t>
        </w:r>
        <w:r w:rsidR="004D43C1" w:rsidRPr="004D43C1">
          <w:rPr>
            <w:rFonts w:ascii="Arial Narrow" w:eastAsia="Calibri" w:hAnsi="Arial Narrow" w:cs="Arial Narrow"/>
            <w:sz w:val="22"/>
            <w:szCs w:val="22"/>
            <w:lang w:val="sk-SK" w:eastAsia="sk-SK"/>
          </w:rPr>
          <w:t>í</w:t>
        </w:r>
        <w:r w:rsidR="004D43C1" w:rsidRPr="004D43C1">
          <w:rPr>
            <w:rFonts w:ascii="Arial Narrow" w:eastAsia="Calibri" w:hAnsi="Arial Narrow" w:cs="Times New Roman"/>
            <w:sz w:val="22"/>
            <w:szCs w:val="22"/>
            <w:lang w:val="sk-SK" w:eastAsia="sk-SK"/>
          </w:rPr>
          <w:t>pade, ak je Cie</w:t>
        </w:r>
        <w:r w:rsidR="004D43C1" w:rsidRPr="004D43C1">
          <w:rPr>
            <w:rFonts w:ascii="Arial Narrow" w:eastAsia="Calibri" w:hAnsi="Arial Narrow" w:cs="Arial Narrow"/>
            <w:sz w:val="22"/>
            <w:szCs w:val="22"/>
            <w:lang w:val="sk-SK" w:eastAsia="sk-SK"/>
          </w:rPr>
          <w:t>ľ</w:t>
        </w:r>
        <w:r w:rsidR="004D43C1" w:rsidRPr="004D43C1">
          <w:rPr>
            <w:rFonts w:ascii="Arial Narrow" w:eastAsia="Calibri" w:hAnsi="Arial Narrow" w:cs="Times New Roman"/>
            <w:sz w:val="22"/>
            <w:szCs w:val="22"/>
            <w:lang w:val="sk-SK" w:eastAsia="sk-SK"/>
          </w:rPr>
          <w:t xml:space="preserve"> Projektu kvantifikovan</w:t>
        </w:r>
        <w:r w:rsidR="004D43C1" w:rsidRPr="004D43C1">
          <w:rPr>
            <w:rFonts w:ascii="Arial Narrow" w:eastAsia="Calibri" w:hAnsi="Arial Narrow" w:cs="Arial Narrow"/>
            <w:sz w:val="22"/>
            <w:szCs w:val="22"/>
            <w:lang w:val="sk-SK" w:eastAsia="sk-SK"/>
          </w:rPr>
          <w:t>ý</w:t>
        </w:r>
        <w:r w:rsidR="004D43C1" w:rsidRPr="004D43C1">
          <w:rPr>
            <w:rFonts w:ascii="Arial Narrow" w:eastAsia="Calibri" w:hAnsi="Arial Narrow" w:cs="Times New Roman"/>
            <w:sz w:val="22"/>
            <w:szCs w:val="22"/>
            <w:lang w:val="sk-SK" w:eastAsia="sk-SK"/>
          </w:rPr>
          <w:t>),</w:t>
        </w:r>
      </w:ins>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3B3ECA0D"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ins w:id="46" w:author="Autor">
        <w:del w:id="47" w:author="Autor">
          <w:r w:rsidR="0015504B" w:rsidDel="004D43C1">
            <w:rPr>
              <w:rFonts w:ascii="Arial Narrow" w:eastAsia="Calibri" w:hAnsi="Arial Narrow" w:cs="Times New Roman"/>
              <w:sz w:val="22"/>
              <w:szCs w:val="22"/>
              <w:lang w:val="sk-SK" w:eastAsia="sk-SK"/>
            </w:rPr>
            <w:delText> </w:delText>
          </w:r>
        </w:del>
        <w:r w:rsidR="004D43C1">
          <w:rPr>
            <w:rFonts w:ascii="Arial Narrow" w:eastAsia="Calibri" w:hAnsi="Arial Narrow" w:cs="Times New Roman"/>
            <w:sz w:val="22"/>
            <w:szCs w:val="22"/>
            <w:lang w:val="sk-SK" w:eastAsia="sk-SK"/>
          </w:rPr>
          <w:t> </w:t>
        </w:r>
        <w:r w:rsidR="0015504B">
          <w:rPr>
            <w:rFonts w:ascii="Arial Narrow" w:eastAsia="Calibri" w:hAnsi="Arial Narrow" w:cs="Times New Roman"/>
            <w:sz w:val="22"/>
            <w:szCs w:val="22"/>
            <w:lang w:val="sk-SK" w:eastAsia="sk-SK"/>
          </w:rPr>
          <w:t>20</w:t>
        </w:r>
        <w:r w:rsidR="004D43C1">
          <w:rPr>
            <w:rFonts w:ascii="Arial Narrow" w:eastAsia="Calibri" w:hAnsi="Arial Narrow" w:cs="Times New Roman"/>
            <w:sz w:val="22"/>
            <w:szCs w:val="22"/>
            <w:lang w:val="sk-SK" w:eastAsia="sk-SK"/>
          </w:rPr>
          <w:t xml:space="preserve"> </w:t>
        </w:r>
        <w:r w:rsidR="0015504B">
          <w:rPr>
            <w:rFonts w:ascii="Arial Narrow" w:eastAsia="Calibri" w:hAnsi="Arial Narrow" w:cs="Times New Roman"/>
            <w:sz w:val="22"/>
            <w:szCs w:val="22"/>
            <w:lang w:val="sk-SK" w:eastAsia="sk-SK"/>
          </w:rPr>
          <w:t xml:space="preserve">% a </w:t>
        </w:r>
      </w:ins>
      <w:r w:rsidRPr="00900AF8">
        <w:rPr>
          <w:rFonts w:ascii="Arial Narrow" w:eastAsia="Calibri" w:hAnsi="Arial Narrow" w:cs="Times New Roman"/>
          <w:sz w:val="22"/>
          <w:szCs w:val="22"/>
          <w:lang w:val="sk-SK" w:eastAsia="sk-SK"/>
        </w:rPr>
        <w:t xml:space="preserve">viac </w:t>
      </w:r>
      <w:del w:id="48" w:author="Autor">
        <w:r w:rsidRPr="00D1305C" w:rsidDel="004D43C1">
          <w:rPr>
            <w:rFonts w:ascii="Arial Narrow" w:eastAsia="Calibri" w:hAnsi="Arial Narrow" w:cs="Times New Roman"/>
            <w:sz w:val="22"/>
            <w:szCs w:val="22"/>
            <w:lang w:val="sk-SK" w:eastAsia="sk-SK"/>
          </w:rPr>
          <w:delText xml:space="preserve">ako </w:delText>
        </w:r>
        <w:r w:rsidR="00921A26" w:rsidRPr="00D1305C" w:rsidDel="004D43C1">
          <w:rPr>
            <w:rFonts w:ascii="Arial Narrow" w:eastAsia="Calibri" w:hAnsi="Arial Narrow" w:cs="Times New Roman"/>
            <w:sz w:val="22"/>
            <w:szCs w:val="22"/>
            <w:lang w:val="sk-SK" w:eastAsia="sk-SK"/>
            <w:rPrChange w:id="49" w:author="Autor">
              <w:rPr>
                <w:rFonts w:ascii="Arial Narrow" w:eastAsia="Calibri" w:hAnsi="Arial Narrow" w:cs="Times New Roman"/>
                <w:sz w:val="22"/>
                <w:szCs w:val="22"/>
                <w:highlight w:val="yellow"/>
                <w:lang w:val="sk-SK" w:eastAsia="sk-SK"/>
              </w:rPr>
            </w:rPrChange>
          </w:rPr>
          <w:delText>20</w:delText>
        </w:r>
        <w:r w:rsidR="00921A26" w:rsidRPr="00D1305C" w:rsidDel="004D43C1">
          <w:rPr>
            <w:rFonts w:ascii="Arial Narrow" w:eastAsia="Calibri" w:hAnsi="Arial Narrow" w:cs="Times New Roman"/>
            <w:sz w:val="22"/>
            <w:szCs w:val="22"/>
            <w:lang w:val="sk-SK" w:eastAsia="sk-SK"/>
          </w:rPr>
          <w:delText xml:space="preserve"> </w:delText>
        </w:r>
        <w:r w:rsidRPr="00D1305C" w:rsidDel="004D43C1">
          <w:rPr>
            <w:rFonts w:ascii="Arial Narrow" w:eastAsia="Calibri" w:hAnsi="Arial Narrow" w:cs="Times New Roman"/>
            <w:sz w:val="22"/>
            <w:szCs w:val="22"/>
            <w:lang w:val="sk-SK" w:eastAsia="sk-SK"/>
          </w:rPr>
          <w:delText>%</w:delText>
        </w:r>
        <w:r w:rsidRPr="00900AF8" w:rsidDel="004D43C1">
          <w:rPr>
            <w:rFonts w:ascii="Arial Narrow" w:eastAsia="Calibri" w:hAnsi="Arial Narrow" w:cs="Times New Roman"/>
            <w:sz w:val="22"/>
            <w:szCs w:val="22"/>
            <w:lang w:val="sk-SK" w:eastAsia="sk-SK"/>
          </w:rPr>
          <w:delText xml:space="preserve"> </w:delText>
        </w:r>
      </w:del>
      <w:r w:rsidRPr="00900AF8">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ins w:id="50" w:author="Autor">
        <w:r w:rsidR="004D43C1">
          <w:rPr>
            <w:rFonts w:ascii="Arial Narrow" w:eastAsia="Calibri" w:hAnsi="Arial Narrow" w:cs="Times New Roman"/>
            <w:sz w:val="22"/>
            <w:szCs w:val="22"/>
            <w:lang w:val="sk-SK" w:eastAsia="sk-SK"/>
          </w:rPr>
          <w:t xml:space="preserve"> </w:t>
        </w:r>
        <w:r w:rsidR="004D43C1">
          <w:rPr>
            <w:rStyle w:val="normaltextrun"/>
            <w:rFonts w:ascii="Arial Narrow" w:hAnsi="Arial Narrow"/>
            <w:color w:val="000000"/>
            <w:sz w:val="22"/>
            <w:szCs w:val="22"/>
            <w:shd w:val="clear" w:color="auto" w:fill="FFFFFF"/>
          </w:rPr>
          <w:t>(uplatní sa v</w:t>
        </w:r>
        <w:r w:rsidR="004D43C1">
          <w:rPr>
            <w:rStyle w:val="normaltextrun"/>
            <w:rFonts w:ascii="Arial" w:hAnsi="Arial" w:cs="Arial"/>
            <w:color w:val="000000"/>
            <w:sz w:val="22"/>
            <w:szCs w:val="22"/>
            <w:shd w:val="clear" w:color="auto" w:fill="FFFFFF"/>
          </w:rPr>
          <w:t> </w:t>
        </w:r>
        <w:r w:rsidR="004D43C1">
          <w:rPr>
            <w:rStyle w:val="normaltextrun"/>
            <w:rFonts w:ascii="Arial Narrow" w:hAnsi="Arial Narrow"/>
            <w:color w:val="000000"/>
            <w:sz w:val="22"/>
            <w:szCs w:val="22"/>
            <w:shd w:val="clear" w:color="auto" w:fill="FFFFFF"/>
          </w:rPr>
          <w:t>pr</w:t>
        </w:r>
        <w:r w:rsidR="004D43C1">
          <w:rPr>
            <w:rStyle w:val="normaltextrun"/>
            <w:rFonts w:ascii="Arial Narrow" w:hAnsi="Arial Narrow" w:cs="Arial Narrow"/>
            <w:color w:val="000000"/>
            <w:sz w:val="22"/>
            <w:szCs w:val="22"/>
            <w:shd w:val="clear" w:color="auto" w:fill="FFFFFF"/>
          </w:rPr>
          <w:t>í</w:t>
        </w:r>
        <w:r w:rsidR="004D43C1">
          <w:rPr>
            <w:rStyle w:val="normaltextrun"/>
            <w:rFonts w:ascii="Arial Narrow" w:hAnsi="Arial Narrow"/>
            <w:color w:val="000000"/>
            <w:sz w:val="22"/>
            <w:szCs w:val="22"/>
            <w:shd w:val="clear" w:color="auto" w:fill="FFFFFF"/>
          </w:rPr>
          <w:t>pade, ak je Cie</w:t>
        </w:r>
        <w:r w:rsidR="004D43C1">
          <w:rPr>
            <w:rStyle w:val="normaltextrun"/>
            <w:rFonts w:ascii="Arial Narrow" w:hAnsi="Arial Narrow" w:cs="Arial Narrow"/>
            <w:color w:val="000000"/>
            <w:sz w:val="22"/>
            <w:szCs w:val="22"/>
            <w:shd w:val="clear" w:color="auto" w:fill="FFFFFF"/>
          </w:rPr>
          <w:t>ľ</w:t>
        </w:r>
        <w:r w:rsidR="004D43C1">
          <w:rPr>
            <w:rStyle w:val="normaltextrun"/>
            <w:rFonts w:ascii="Arial Narrow" w:hAnsi="Arial Narrow"/>
            <w:color w:val="000000"/>
            <w:sz w:val="22"/>
            <w:szCs w:val="22"/>
            <w:shd w:val="clear" w:color="auto" w:fill="FFFFFF"/>
          </w:rPr>
          <w:t xml:space="preserve"> Projektu kvantifikovan</w:t>
        </w:r>
        <w:r w:rsidR="004D43C1">
          <w:rPr>
            <w:rStyle w:val="normaltextrun"/>
            <w:rFonts w:ascii="Arial Narrow" w:hAnsi="Arial Narrow" w:cs="Arial Narrow"/>
            <w:color w:val="000000"/>
            <w:sz w:val="22"/>
            <w:szCs w:val="22"/>
            <w:shd w:val="clear" w:color="auto" w:fill="FFFFFF"/>
          </w:rPr>
          <w:t>ý</w:t>
        </w:r>
        <w:r w:rsidR="004D43C1">
          <w:rPr>
            <w:rStyle w:val="normaltextrun"/>
            <w:rFonts w:ascii="Arial Narrow" w:hAnsi="Arial Narrow"/>
            <w:color w:val="000000"/>
            <w:sz w:val="22"/>
            <w:szCs w:val="22"/>
            <w:shd w:val="clear" w:color="auto" w:fill="FFFFFF"/>
          </w:rPr>
          <w:t>),</w:t>
        </w:r>
      </w:ins>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bod iii.</w:t>
      </w:r>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/pomoci de 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lastRenderedPageBreak/>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ŽoP.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neschváli ŽoP</w:t>
      </w:r>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6E68399D"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 xml:space="preserve">v deň, kedy </w:t>
      </w:r>
      <w:r w:rsidR="001459A2">
        <w:rPr>
          <w:rFonts w:ascii="Arial Narrow" w:eastAsia="Calibri" w:hAnsi="Arial Narrow" w:cs="Times New Roman"/>
          <w:sz w:val="22"/>
          <w:szCs w:val="22"/>
          <w:lang w:val="sk-SK" w:eastAsia="sk-SK"/>
        </w:rPr>
        <w:t xml:space="preserve">Prijímateľ predmetnú zmenu Projektu oznámil Vykonávateľovi podľa ods. 14 tohto článku VZP/v deň, kedy </w:t>
      </w:r>
      <w:r w:rsidR="00854834" w:rsidRPr="007E4B0A">
        <w:rPr>
          <w:rFonts w:ascii="Arial Narrow" w:eastAsia="Calibri" w:hAnsi="Arial Narrow" w:cs="Times New Roman"/>
          <w:sz w:val="22"/>
          <w:szCs w:val="22"/>
          <w:lang w:val="sk-SK" w:eastAsia="sk-SK"/>
        </w:rPr>
        <w:t>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51"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51"/>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lastRenderedPageBreak/>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ŽoP – zúčtovanie predfinancovania alebo ŽoP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29222EEA" w14:textId="77777777" w:rsidR="0043381A" w:rsidRPr="0043381A"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5392312B" w:rsidR="00073BE8" w:rsidRPr="00900AF8" w:rsidRDefault="0043381A" w:rsidP="0043381A">
      <w:pPr>
        <w:numPr>
          <w:ilvl w:val="2"/>
          <w:numId w:val="33"/>
        </w:numPr>
        <w:jc w:val="both"/>
        <w:rPr>
          <w:rFonts w:ascii="Arial Narrow" w:eastAsia="Calibri" w:hAnsi="Arial Narrow" w:cs="Times New Roman"/>
          <w:bCs/>
          <w:sz w:val="22"/>
          <w:lang w:val="sk-SK"/>
        </w:rPr>
      </w:pPr>
      <w:r w:rsidRPr="0043381A">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 xml:space="preserve">vymáhaním prostriedkov v oblasti štátnej </w:t>
      </w:r>
      <w:r w:rsidR="00D21F78" w:rsidRPr="00900AF8">
        <w:rPr>
          <w:rFonts w:ascii="Arial Narrow" w:eastAsia="Times New Roman" w:hAnsi="Arial Narrow" w:cs="Times New Roman"/>
          <w:lang w:val="sk-SK" w:eastAsia="sk-SK"/>
        </w:rPr>
        <w:lastRenderedPageBreak/>
        <w:t>pomoci</w:t>
      </w:r>
      <w:r w:rsidR="00C410F5" w:rsidRPr="00900AF8">
        <w:rPr>
          <w:rFonts w:ascii="Arial Narrow" w:eastAsia="Times New Roman" w:hAnsi="Arial Narrow" w:cs="Times New Roman"/>
          <w:lang w:val="sk-SK" w:eastAsia="sk-SK"/>
        </w:rPr>
        <w:t>/pomoci de minimis</w:t>
      </w:r>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49FA98A5" w14:textId="77777777" w:rsidR="006639BF" w:rsidRPr="00900AF8" w:rsidRDefault="001E61BB" w:rsidP="00A022A6">
      <w:pPr>
        <w:pStyle w:val="Nadpis2"/>
      </w:pPr>
      <w:bookmarkStart w:id="52"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52"/>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ii.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r w:rsidR="00B4120E">
        <w:rPr>
          <w:rFonts w:ascii="Arial Narrow" w:eastAsia="Times New Roman" w:hAnsi="Arial Narrow" w:cs="Calibri"/>
          <w:sz w:val="22"/>
          <w:lang w:val="sk-SK" w:eastAsia="sk-SK"/>
        </w:rPr>
        <w:t>ii. až iv.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0878F46" w:rsidR="0081471D" w:rsidRPr="00900AF8" w:rsidRDefault="00DF0902" w:rsidP="46FC964C">
      <w:pPr>
        <w:numPr>
          <w:ilvl w:val="3"/>
          <w:numId w:val="30"/>
        </w:numPr>
        <w:ind w:left="1560" w:hanging="426"/>
        <w:jc w:val="both"/>
        <w:rPr>
          <w:rFonts w:ascii="Arial Narrow" w:eastAsia="Times New Roman" w:hAnsi="Arial Narrow" w:cs="Calibri"/>
          <w:sz w:val="22"/>
          <w:szCs w:val="22"/>
          <w:lang w:eastAsia="sk-SK"/>
        </w:rPr>
      </w:pPr>
      <w:r w:rsidRPr="46FC964C">
        <w:rPr>
          <w:rFonts w:ascii="Arial Narrow" w:eastAsia="Times New Roman" w:hAnsi="Arial Narrow" w:cs="Calibri"/>
          <w:sz w:val="22"/>
          <w:szCs w:val="22"/>
          <w:lang w:eastAsia="sk-SK"/>
        </w:rPr>
        <w:t>Vykonávateľ</w:t>
      </w:r>
      <w:r w:rsidR="007170D2" w:rsidRPr="46FC964C">
        <w:rPr>
          <w:rFonts w:ascii="Arial Narrow" w:eastAsia="Times New Roman" w:hAnsi="Arial Narrow" w:cs="Calibri"/>
          <w:sz w:val="22"/>
          <w:szCs w:val="22"/>
          <w:lang w:eastAsia="sk-SK"/>
        </w:rPr>
        <w:t xml:space="preserve"> musí byť záložným veriteľom prvým v poradí (t.</w:t>
      </w:r>
      <w:ins w:id="53" w:author="Autor">
        <w:r w:rsidR="00F32523" w:rsidRPr="46FC964C">
          <w:rPr>
            <w:rFonts w:ascii="Arial Narrow" w:eastAsia="Times New Roman" w:hAnsi="Arial Narrow" w:cs="Calibri"/>
            <w:sz w:val="22"/>
            <w:szCs w:val="22"/>
            <w:lang w:eastAsia="sk-SK"/>
          </w:rPr>
          <w:t xml:space="preserve"> </w:t>
        </w:r>
      </w:ins>
      <w:r w:rsidR="007170D2" w:rsidRPr="46FC964C">
        <w:rPr>
          <w:rFonts w:ascii="Arial Narrow" w:eastAsia="Times New Roman" w:hAnsi="Arial Narrow" w:cs="Calibri"/>
          <w:sz w:val="22"/>
          <w:szCs w:val="22"/>
          <w:lang w:eastAsia="sk-SK"/>
        </w:rPr>
        <w:t>j. ako prednostný záložný veriteľ)</w:t>
      </w:r>
      <w:r w:rsidR="00955288" w:rsidRPr="46FC964C">
        <w:rPr>
          <w:rFonts w:ascii="Arial Narrow" w:eastAsia="Times New Roman" w:hAnsi="Arial Narrow" w:cs="Calibri"/>
          <w:sz w:val="22"/>
          <w:szCs w:val="22"/>
          <w:lang w:eastAsia="sk-SK"/>
        </w:rPr>
        <w:t xml:space="preserve">, ak Vykonávateľ </w:t>
      </w:r>
      <w:r w:rsidR="003329FB" w:rsidRPr="46FC964C">
        <w:rPr>
          <w:rFonts w:ascii="Arial Narrow" w:eastAsia="Times New Roman" w:hAnsi="Arial Narrow" w:cs="Calibri"/>
          <w:sz w:val="22"/>
          <w:szCs w:val="22"/>
          <w:lang w:eastAsia="sk-SK"/>
        </w:rPr>
        <w:t>neudelí výslovný súhlas</w:t>
      </w:r>
      <w:r w:rsidR="00955288" w:rsidRPr="46FC964C">
        <w:rPr>
          <w:rFonts w:ascii="Arial Narrow" w:eastAsia="Times New Roman" w:hAnsi="Arial Narrow" w:cs="Calibri"/>
          <w:sz w:val="22"/>
          <w:szCs w:val="22"/>
          <w:lang w:eastAsia="sk-SK"/>
        </w:rPr>
        <w:t xml:space="preserve"> so zriadením záložného práva aj v prípade, že Vykonávateľ nebude predno</w:t>
      </w:r>
      <w:r w:rsidR="009E2816" w:rsidRPr="46FC964C">
        <w:rPr>
          <w:rFonts w:ascii="Arial Narrow" w:eastAsia="Times New Roman" w:hAnsi="Arial Narrow" w:cs="Calibri"/>
          <w:sz w:val="22"/>
          <w:szCs w:val="22"/>
          <w:lang w:eastAsia="sk-SK"/>
        </w:rPr>
        <w:t>s</w:t>
      </w:r>
      <w:r w:rsidR="00955288" w:rsidRPr="46FC964C">
        <w:rPr>
          <w:rFonts w:ascii="Arial Narrow" w:eastAsia="Times New Roman" w:hAnsi="Arial Narrow" w:cs="Calibri"/>
          <w:sz w:val="22"/>
          <w:szCs w:val="22"/>
          <w:lang w:eastAsia="sk-SK"/>
        </w:rPr>
        <w:t>tným záložným veriteľom</w:t>
      </w:r>
      <w:r w:rsidR="007170D2" w:rsidRPr="46FC964C">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 xml:space="preserve">nné známky a podobne), </w:t>
      </w:r>
      <w:r>
        <w:rPr>
          <w:rFonts w:ascii="Arial Narrow" w:eastAsia="Times New Roman" w:hAnsi="Arial Narrow" w:cs="Calibri"/>
          <w:sz w:val="22"/>
          <w:lang w:val="sk-SK" w:eastAsia="sk-SK"/>
        </w:rPr>
        <w:lastRenderedPageBreak/>
        <w:t>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5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005F631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del w:id="55" w:author="Autor">
        <w:r w:rsidR="00E53D5B" w:rsidRPr="0083033D" w:rsidDel="00CB34CB">
          <w:rPr>
            <w:rFonts w:ascii="Arial Narrow" w:eastAsia="Times New Roman" w:hAnsi="Arial Narrow" w:cs="Calibri"/>
            <w:sz w:val="22"/>
            <w:lang w:val="sk-SK" w:eastAsia="sk-SK"/>
          </w:rPr>
          <w:delText>1.2</w:delText>
        </w:r>
      </w:del>
      <w:ins w:id="56" w:author="Autor">
        <w:r w:rsidR="00CB34CB">
          <w:rPr>
            <w:rFonts w:ascii="Arial Narrow" w:eastAsia="Times New Roman" w:hAnsi="Arial Narrow" w:cs="Calibri"/>
            <w:sz w:val="22"/>
            <w:lang w:val="sk-SK" w:eastAsia="sk-SK"/>
          </w:rPr>
          <w:t>3</w:t>
        </w:r>
      </w:ins>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5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57"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57"/>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lastRenderedPageBreak/>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58"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58"/>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uvedené platí len v prípade zálohovej platby a/alebo predfinancovania</w:t>
      </w:r>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nevysporiadané.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59"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59"/>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ŽoP,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ŽoP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ŽoP </w:t>
      </w:r>
      <w:r w:rsidRPr="00115F00">
        <w:rPr>
          <w:rFonts w:ascii="Arial Narrow" w:eastAsia="Calibri" w:hAnsi="Arial Narrow" w:cs="Times New Roman"/>
          <w:sz w:val="22"/>
          <w:szCs w:val="22"/>
          <w:lang w:val="sk-SK" w:eastAsia="sk-SK"/>
        </w:rPr>
        <w:t>(</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predfinancovania, </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zálohovej platby alebo </w:t>
      </w:r>
      <w:r w:rsidR="0053110C" w:rsidRPr="0053110C">
        <w:rPr>
          <w:rFonts w:ascii="Arial Narrow" w:eastAsia="Calibri" w:hAnsi="Arial Narrow" w:cs="Times New Roman"/>
          <w:sz w:val="22"/>
          <w:szCs w:val="22"/>
          <w:lang w:val="sk-SK" w:eastAsia="sk-SK"/>
        </w:rPr>
        <w:t>ŽoP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na účely ŽoP</w:t>
      </w:r>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ýmto kurzom na EUR zahrnie Prijímateľ do ŽoP (</w:t>
      </w:r>
      <w:r w:rsidR="0053110C" w:rsidRPr="0053110C">
        <w:rPr>
          <w:rFonts w:ascii="Arial Narrow" w:eastAsia="Calibri" w:hAnsi="Arial Narrow" w:cs="Times New Roman"/>
          <w:sz w:val="22"/>
          <w:szCs w:val="22"/>
          <w:lang w:val="sk-SK" w:eastAsia="sk-SK"/>
        </w:rPr>
        <w:t>ŽoP - zúčtovanie predfinancovania, ŽoP - zúčtovanie zálohovej platby alebo ŽoP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v predloženej </w:t>
      </w:r>
      <w:r w:rsidRPr="0053110C">
        <w:rPr>
          <w:rFonts w:ascii="Arial Narrow" w:eastAsia="Calibri" w:hAnsi="Arial Narrow" w:cs="Times New Roman"/>
          <w:sz w:val="22"/>
          <w:szCs w:val="22"/>
          <w:lang w:val="sk-SK" w:eastAsia="sk-SK"/>
        </w:rPr>
        <w:t xml:space="preserve">ŽoP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skytnutie predfinancovania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ŽoP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r w:rsidRPr="00900AF8">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ŽoP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60"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60"/>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0EBF51F4"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ins w:id="61" w:author="Autor">
        <w:r w:rsidR="00EE56D7" w:rsidRPr="00EE56D7">
          <w:rPr>
            <w:rFonts w:ascii="Arial Narrow" w:hAnsi="Arial Narrow"/>
            <w:sz w:val="22"/>
            <w:szCs w:val="22"/>
            <w:lang w:val="sk-SK"/>
          </w:rPr>
          <w:t>Zmluve o</w:t>
        </w:r>
        <w:r w:rsidR="00EE56D7" w:rsidRPr="00EE56D7">
          <w:rPr>
            <w:rFonts w:ascii="Arial" w:hAnsi="Arial" w:cs="Arial"/>
            <w:sz w:val="22"/>
            <w:szCs w:val="22"/>
            <w:lang w:val="sk-SK"/>
          </w:rPr>
          <w:t> </w:t>
        </w:r>
        <w:r w:rsidR="00EE56D7" w:rsidRPr="00EE56D7">
          <w:rPr>
            <w:rFonts w:ascii="Arial Narrow" w:hAnsi="Arial Narrow"/>
            <w:sz w:val="22"/>
            <w:szCs w:val="22"/>
            <w:lang w:val="sk-SK"/>
          </w:rPr>
          <w:t>poskytnut</w:t>
        </w:r>
        <w:r w:rsidR="00EE56D7" w:rsidRPr="00EE56D7">
          <w:rPr>
            <w:rFonts w:ascii="Arial Narrow" w:hAnsi="Arial Narrow" w:cs="Arial Narrow"/>
            <w:sz w:val="22"/>
            <w:szCs w:val="22"/>
            <w:lang w:val="sk-SK"/>
          </w:rPr>
          <w:t>í</w:t>
        </w:r>
        <w:r w:rsidR="00EE56D7" w:rsidRPr="00EE56D7">
          <w:rPr>
            <w:rFonts w:ascii="Arial Narrow" w:hAnsi="Arial Narrow"/>
            <w:sz w:val="22"/>
            <w:szCs w:val="22"/>
            <w:lang w:val="sk-SK"/>
          </w:rPr>
          <w:t xml:space="preserve"> prostriedkov mechanizmu</w:t>
        </w:r>
      </w:ins>
      <w:del w:id="62" w:author="Autor">
        <w:r w:rsidR="00123BA0" w:rsidRPr="00900AF8" w:rsidDel="00EE56D7">
          <w:rPr>
            <w:rFonts w:ascii="Arial Narrow" w:hAnsi="Arial Narrow"/>
            <w:sz w:val="22"/>
            <w:szCs w:val="22"/>
            <w:lang w:val="sk-SK"/>
          </w:rPr>
          <w:delText>P</w:delText>
        </w:r>
        <w:r w:rsidRPr="00900AF8" w:rsidDel="00EE56D7">
          <w:rPr>
            <w:rFonts w:ascii="Arial Narrow" w:hAnsi="Arial Narrow"/>
            <w:sz w:val="22"/>
            <w:szCs w:val="22"/>
            <w:lang w:val="sk-SK"/>
          </w:rPr>
          <w:delText>rílohe č. 2 Opis Projektu</w:delText>
        </w:r>
      </w:del>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w:t>
      </w:r>
      <w:r w:rsidR="00577AC7">
        <w:rPr>
          <w:rFonts w:ascii="Arial Narrow" w:hAnsi="Arial Narrow"/>
          <w:sz w:val="22"/>
          <w:szCs w:val="22"/>
          <w:lang w:val="sk-SK"/>
        </w:rPr>
        <w:lastRenderedPageBreak/>
        <w:t xml:space="preserve">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77777777" w:rsidR="00E832F3" w:rsidRDefault="00E832F3"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63"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63"/>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r w:rsidR="0037621C" w:rsidRPr="0037621C">
        <w:rPr>
          <w:rFonts w:ascii="Arial Narrow" w:hAnsi="Arial Narrow"/>
          <w:sz w:val="22"/>
          <w:szCs w:val="22"/>
          <w:lang w:val="sk-SK"/>
        </w:rPr>
        <w:t xml:space="preserve">predfinancovania,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356E53C1"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edkladať samostatnú ŽoP, t.</w:t>
      </w:r>
      <w:ins w:id="64" w:author="Autor">
        <w:r w:rsidR="00F32523">
          <w:rPr>
            <w:rFonts w:ascii="Arial Narrow" w:hAnsi="Arial Narrow"/>
            <w:sz w:val="22"/>
            <w:szCs w:val="22"/>
            <w:lang w:val="sk-SK"/>
          </w:rPr>
          <w:t xml:space="preserve"> </w:t>
        </w:r>
      </w:ins>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ŽoP vykazovať výdavky financované viacerými systémami. </w:t>
      </w:r>
    </w:p>
    <w:p w14:paraId="47C6FCFE" w14:textId="440FC252"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r w:rsidRPr="00900AF8">
        <w:rPr>
          <w:rFonts w:ascii="Arial Narrow" w:hAnsi="Arial Narrow"/>
          <w:sz w:val="22"/>
          <w:szCs w:val="22"/>
          <w:lang w:val="sk-SK"/>
        </w:rPr>
        <w:t>ŽoP z technických dôvodov na strane Vykonávateľa, a to maximálne vo výške 0,01</w:t>
      </w:r>
      <w:ins w:id="65" w:author="Autor">
        <w:r w:rsidR="00F32523">
          <w:rPr>
            <w:rFonts w:ascii="Arial Narrow" w:hAnsi="Arial Narrow"/>
            <w:sz w:val="22"/>
            <w:szCs w:val="22"/>
            <w:lang w:val="sk-SK"/>
          </w:rPr>
          <w:t xml:space="preserve"> </w:t>
        </w:r>
      </w:ins>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66" w:name="_Toc137639160"/>
      <w:r w:rsidRPr="004E790B">
        <w:t>Článok 17a. Systém predfinancovania</w:t>
      </w:r>
      <w:bookmarkEnd w:id="66"/>
    </w:p>
    <w:p w14:paraId="304E816F" w14:textId="77777777" w:rsidR="006639BF" w:rsidRPr="00900AF8" w:rsidRDefault="006639BF">
      <w:pPr>
        <w:jc w:val="center"/>
        <w:rPr>
          <w:rFonts w:ascii="Arial Narrow" w:hAnsi="Arial Narrow"/>
          <w:b/>
          <w:caps/>
          <w:color w:val="1F3864"/>
          <w:sz w:val="22"/>
          <w:szCs w:val="22"/>
          <w:lang w:val="sk-SK" w:eastAsia="sk-SK"/>
        </w:rPr>
      </w:pPr>
    </w:p>
    <w:p w14:paraId="4DDD8A62" w14:textId="1BF9CB88" w:rsidR="00147F8D" w:rsidRDefault="0043381A"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67" w:name="_Toc137639161"/>
      <w:r w:rsidRPr="008E7CF3">
        <w:t>Článok 17b. Systém zálohových platieb</w:t>
      </w:r>
      <w:bookmarkEnd w:id="67"/>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ŽoP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ŽoP – zúčtovanie zálohovej platby. Prijímateľ v rámci </w:t>
      </w:r>
      <w:r w:rsidRPr="00A8585D">
        <w:rPr>
          <w:rFonts w:ascii="Arial Narrow" w:hAnsi="Arial Narrow"/>
          <w:lang w:val="sk-SK"/>
        </w:rPr>
        <w:t xml:space="preserve">ŽoP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predkladá ŽoP</w:t>
      </w:r>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ŽoP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určí Vykonávateľ v Záväznej dokumentácii. Doklady potvrdzujúce skutočnú úhradu výdavkov deklarovaných v ŽoP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Jednu zálohovú platbu možno zúčtovať predložením viacerých ŽoP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ŽoP – zúčtovanie zálohovej platby (alebo viaceré ŽoP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ŽoP – zúčtovanie zálohovej platby identifikoval neoprávnené výdavky pred uplynutím príslušnej 12-mesačnej lehoty na zúčtovanie, Prijímateľ môže takto identifikovanú nezúčtovanú sumu zúčtovať predložením ďalšej ŽoP</w:t>
      </w:r>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ŽoP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68" w:name="_Toc137639162"/>
      <w:r w:rsidRPr="008E7CF3">
        <w:t>Článok 17c. Systém refundácie</w:t>
      </w:r>
      <w:bookmarkEnd w:id="68"/>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Prijímateľ berie na vedomie, že Vykonávateľ je povinný vykonať kontrolu Ž</w:t>
      </w:r>
      <w:r w:rsidR="00720D35" w:rsidRPr="00900AF8">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00720D35" w:rsidRPr="00900AF8">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A456DD">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B94E" w14:textId="77777777" w:rsidR="00785E26" w:rsidRDefault="00785E26" w:rsidP="007F765E">
      <w:r>
        <w:separator/>
      </w:r>
    </w:p>
  </w:endnote>
  <w:endnote w:type="continuationSeparator" w:id="0">
    <w:p w14:paraId="4C99B3FC" w14:textId="77777777" w:rsidR="00785E26" w:rsidRDefault="00785E26" w:rsidP="007F765E">
      <w:r>
        <w:continuationSeparator/>
      </w:r>
    </w:p>
  </w:endnote>
  <w:endnote w:type="continuationNotice" w:id="1">
    <w:p w14:paraId="29314C31" w14:textId="77777777" w:rsidR="00785E26" w:rsidRDefault="00785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5B190FCF" w:rsidR="0015504B" w:rsidRPr="007F765E" w:rsidRDefault="0015504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92739" w:rsidRPr="00992739">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15504B" w:rsidRDefault="001550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2428" w14:textId="77777777" w:rsidR="00785E26" w:rsidRDefault="00785E26" w:rsidP="007F765E">
      <w:r>
        <w:separator/>
      </w:r>
    </w:p>
  </w:footnote>
  <w:footnote w:type="continuationSeparator" w:id="0">
    <w:p w14:paraId="0937CD3C" w14:textId="77777777" w:rsidR="00785E26" w:rsidRDefault="00785E26" w:rsidP="007F765E">
      <w:r>
        <w:continuationSeparator/>
      </w:r>
    </w:p>
  </w:footnote>
  <w:footnote w:type="continuationNotice" w:id="1">
    <w:p w14:paraId="0CFA2A82" w14:textId="77777777" w:rsidR="00785E26" w:rsidRDefault="00785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48CC3B91" w:rsidR="0015504B" w:rsidRDefault="0015504B">
    <w:pPr>
      <w:pStyle w:val="Hlavika"/>
    </w:pPr>
    <w:del w:id="2" w:author="Autor">
      <w:r w:rsidDel="00682FCA">
        <w:rPr>
          <w:noProof/>
          <w:lang w:val="sk-SK" w:eastAsia="sk-SK"/>
        </w:rPr>
        <w:drawing>
          <wp:inline distT="0" distB="0" distL="0" distR="0" wp14:anchorId="08A42413" wp14:editId="19C8FCE4">
            <wp:extent cx="5638800" cy="603250"/>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638800" cy="603250"/>
                    </a:xfrm>
                    <a:prstGeom prst="rect">
                      <a:avLst/>
                    </a:prstGeom>
                  </pic:spPr>
                </pic:pic>
              </a:graphicData>
            </a:graphic>
          </wp:inline>
        </w:drawing>
      </w:r>
    </w:del>
    <w:ins w:id="3" w:author="Autor">
      <w:r w:rsidR="00682FCA">
        <w:rPr>
          <w:noProof/>
        </w:rPr>
        <w:drawing>
          <wp:inline distT="0" distB="0" distL="0" distR="0" wp14:anchorId="5E16169F" wp14:editId="610C8ADE">
            <wp:extent cx="5760720" cy="628650"/>
            <wp:effectExtent l="0" t="0" r="0" b="0"/>
            <wp:docPr id="1083224033" name="Obrázok 1"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4033" name="Obrázok 1" descr="Obrázok, na ktorom je snímka obrazovky, text, rad&#10;&#10;Automaticky generovaný popis"/>
                    <pic:cNvPicPr/>
                  </pic:nvPicPr>
                  <pic:blipFill rotWithShape="1">
                    <a:blip r:embed="rId2">
                      <a:extLst>
                        <a:ext uri="{28A0092B-C50C-407E-A947-70E740481C1C}">
                          <a14:useLocalDpi xmlns:a14="http://schemas.microsoft.com/office/drawing/2010/main" val="0"/>
                        </a:ext>
                      </a:extLst>
                    </a:blip>
                    <a:srcRect t="29762" b="26587"/>
                    <a:stretch/>
                  </pic:blipFill>
                  <pic:spPr bwMode="auto">
                    <a:xfrm>
                      <a:off x="0" y="0"/>
                      <a:ext cx="5760720" cy="628650"/>
                    </a:xfrm>
                    <a:prstGeom prst="rect">
                      <a:avLst/>
                    </a:prstGeom>
                    <a:ln>
                      <a:noFill/>
                    </a:ln>
                    <a:extLst>
                      <a:ext uri="{53640926-AAD7-44D8-BBD7-CCE9431645EC}">
                        <a14:shadowObscured xmlns:a14="http://schemas.microsoft.com/office/drawing/2010/main"/>
                      </a:ext>
                    </a:extLst>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56A0" w14:textId="62FE0E9C" w:rsidR="00A456DD" w:rsidRPr="008726F9" w:rsidRDefault="00A456DD" w:rsidP="008726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CFD5AF3"/>
    <w:multiLevelType w:val="hybridMultilevel"/>
    <w:tmpl w:val="C41CE670"/>
    <w:lvl w:ilvl="0" w:tplc="0A0A8B44">
      <w:start w:val="1"/>
      <w:numFmt w:val="decimal"/>
      <w:lvlText w:val="%1."/>
      <w:lvlJc w:val="left"/>
      <w:pPr>
        <w:ind w:left="720" w:hanging="360"/>
      </w:pPr>
    </w:lvl>
    <w:lvl w:ilvl="1" w:tplc="1956447A">
      <w:start w:val="1"/>
      <w:numFmt w:val="decimal"/>
      <w:lvlText w:val="%2."/>
      <w:lvlJc w:val="left"/>
      <w:pPr>
        <w:ind w:left="720" w:hanging="360"/>
      </w:pPr>
    </w:lvl>
    <w:lvl w:ilvl="2" w:tplc="5E847A72">
      <w:start w:val="1"/>
      <w:numFmt w:val="decimal"/>
      <w:lvlText w:val="%3."/>
      <w:lvlJc w:val="left"/>
      <w:pPr>
        <w:ind w:left="720" w:hanging="360"/>
      </w:pPr>
    </w:lvl>
    <w:lvl w:ilvl="3" w:tplc="EC48452C">
      <w:start w:val="1"/>
      <w:numFmt w:val="decimal"/>
      <w:lvlText w:val="%4."/>
      <w:lvlJc w:val="left"/>
      <w:pPr>
        <w:ind w:left="720" w:hanging="360"/>
      </w:pPr>
    </w:lvl>
    <w:lvl w:ilvl="4" w:tplc="12BAA9EA">
      <w:start w:val="1"/>
      <w:numFmt w:val="decimal"/>
      <w:lvlText w:val="%5."/>
      <w:lvlJc w:val="left"/>
      <w:pPr>
        <w:ind w:left="720" w:hanging="360"/>
      </w:pPr>
    </w:lvl>
    <w:lvl w:ilvl="5" w:tplc="E9BC6CCA">
      <w:start w:val="1"/>
      <w:numFmt w:val="decimal"/>
      <w:lvlText w:val="%6."/>
      <w:lvlJc w:val="left"/>
      <w:pPr>
        <w:ind w:left="720" w:hanging="360"/>
      </w:pPr>
    </w:lvl>
    <w:lvl w:ilvl="6" w:tplc="EBB87C08">
      <w:start w:val="1"/>
      <w:numFmt w:val="decimal"/>
      <w:lvlText w:val="%7."/>
      <w:lvlJc w:val="left"/>
      <w:pPr>
        <w:ind w:left="720" w:hanging="360"/>
      </w:pPr>
    </w:lvl>
    <w:lvl w:ilvl="7" w:tplc="D2549CFA">
      <w:start w:val="1"/>
      <w:numFmt w:val="decimal"/>
      <w:lvlText w:val="%8."/>
      <w:lvlJc w:val="left"/>
      <w:pPr>
        <w:ind w:left="720" w:hanging="360"/>
      </w:pPr>
    </w:lvl>
    <w:lvl w:ilvl="8" w:tplc="D1D8C2CA">
      <w:start w:val="1"/>
      <w:numFmt w:val="decimal"/>
      <w:lvlText w:val="%9."/>
      <w:lvlJc w:val="left"/>
      <w:pPr>
        <w:ind w:left="720" w:hanging="36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6"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B3C3C"/>
    <w:multiLevelType w:val="hybridMultilevel"/>
    <w:tmpl w:val="1C58DC34"/>
    <w:lvl w:ilvl="0" w:tplc="57AE13BE">
      <w:start w:val="1"/>
      <w:numFmt w:val="decimal"/>
      <w:lvlText w:val="%1."/>
      <w:lvlJc w:val="left"/>
      <w:pPr>
        <w:ind w:left="720" w:hanging="360"/>
      </w:pPr>
    </w:lvl>
    <w:lvl w:ilvl="1" w:tplc="D7A46110">
      <w:start w:val="1"/>
      <w:numFmt w:val="decimal"/>
      <w:lvlText w:val="%2."/>
      <w:lvlJc w:val="left"/>
      <w:pPr>
        <w:ind w:left="720" w:hanging="360"/>
      </w:pPr>
    </w:lvl>
    <w:lvl w:ilvl="2" w:tplc="38463D22">
      <w:start w:val="1"/>
      <w:numFmt w:val="decimal"/>
      <w:lvlText w:val="%3."/>
      <w:lvlJc w:val="left"/>
      <w:pPr>
        <w:ind w:left="720" w:hanging="360"/>
      </w:pPr>
    </w:lvl>
    <w:lvl w:ilvl="3" w:tplc="8A7E70BE">
      <w:start w:val="1"/>
      <w:numFmt w:val="decimal"/>
      <w:lvlText w:val="%4."/>
      <w:lvlJc w:val="left"/>
      <w:pPr>
        <w:ind w:left="720" w:hanging="360"/>
      </w:pPr>
    </w:lvl>
    <w:lvl w:ilvl="4" w:tplc="B5A6542A">
      <w:start w:val="1"/>
      <w:numFmt w:val="decimal"/>
      <w:lvlText w:val="%5."/>
      <w:lvlJc w:val="left"/>
      <w:pPr>
        <w:ind w:left="720" w:hanging="360"/>
      </w:pPr>
    </w:lvl>
    <w:lvl w:ilvl="5" w:tplc="5E369F6E">
      <w:start w:val="1"/>
      <w:numFmt w:val="decimal"/>
      <w:lvlText w:val="%6."/>
      <w:lvlJc w:val="left"/>
      <w:pPr>
        <w:ind w:left="720" w:hanging="360"/>
      </w:pPr>
    </w:lvl>
    <w:lvl w:ilvl="6" w:tplc="DF4ABBB8">
      <w:start w:val="1"/>
      <w:numFmt w:val="decimal"/>
      <w:lvlText w:val="%7."/>
      <w:lvlJc w:val="left"/>
      <w:pPr>
        <w:ind w:left="720" w:hanging="360"/>
      </w:pPr>
    </w:lvl>
    <w:lvl w:ilvl="7" w:tplc="0AE074BE">
      <w:start w:val="1"/>
      <w:numFmt w:val="decimal"/>
      <w:lvlText w:val="%8."/>
      <w:lvlJc w:val="left"/>
      <w:pPr>
        <w:ind w:left="720" w:hanging="360"/>
      </w:pPr>
    </w:lvl>
    <w:lvl w:ilvl="8" w:tplc="19A2CCC0">
      <w:start w:val="1"/>
      <w:numFmt w:val="decimal"/>
      <w:lvlText w:val="%9."/>
      <w:lvlJc w:val="left"/>
      <w:pPr>
        <w:ind w:left="720" w:hanging="36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3C7C4A"/>
    <w:multiLevelType w:val="hybridMultilevel"/>
    <w:tmpl w:val="12B61DF4"/>
    <w:lvl w:ilvl="0" w:tplc="8E00369E">
      <w:start w:val="1"/>
      <w:numFmt w:val="lowerLetter"/>
      <w:lvlText w:val="%1)"/>
      <w:lvlJc w:val="left"/>
      <w:pPr>
        <w:ind w:left="720" w:hanging="360"/>
      </w:pPr>
    </w:lvl>
    <w:lvl w:ilvl="1" w:tplc="D892D6CA">
      <w:start w:val="1"/>
      <w:numFmt w:val="lowerLetter"/>
      <w:lvlText w:val="%2)"/>
      <w:lvlJc w:val="left"/>
      <w:pPr>
        <w:ind w:left="720" w:hanging="360"/>
      </w:pPr>
    </w:lvl>
    <w:lvl w:ilvl="2" w:tplc="7F28B322">
      <w:start w:val="1"/>
      <w:numFmt w:val="lowerLetter"/>
      <w:lvlText w:val="%3)"/>
      <w:lvlJc w:val="left"/>
      <w:pPr>
        <w:ind w:left="720" w:hanging="360"/>
      </w:pPr>
    </w:lvl>
    <w:lvl w:ilvl="3" w:tplc="98D83EDA">
      <w:start w:val="1"/>
      <w:numFmt w:val="lowerLetter"/>
      <w:lvlText w:val="%4)"/>
      <w:lvlJc w:val="left"/>
      <w:pPr>
        <w:ind w:left="720" w:hanging="360"/>
      </w:pPr>
    </w:lvl>
    <w:lvl w:ilvl="4" w:tplc="8C3A09F2">
      <w:start w:val="1"/>
      <w:numFmt w:val="lowerLetter"/>
      <w:lvlText w:val="%5)"/>
      <w:lvlJc w:val="left"/>
      <w:pPr>
        <w:ind w:left="720" w:hanging="360"/>
      </w:pPr>
    </w:lvl>
    <w:lvl w:ilvl="5" w:tplc="0172AE6A">
      <w:start w:val="1"/>
      <w:numFmt w:val="lowerLetter"/>
      <w:lvlText w:val="%6)"/>
      <w:lvlJc w:val="left"/>
      <w:pPr>
        <w:ind w:left="720" w:hanging="360"/>
      </w:pPr>
    </w:lvl>
    <w:lvl w:ilvl="6" w:tplc="859C213E">
      <w:start w:val="1"/>
      <w:numFmt w:val="lowerLetter"/>
      <w:lvlText w:val="%7)"/>
      <w:lvlJc w:val="left"/>
      <w:pPr>
        <w:ind w:left="720" w:hanging="360"/>
      </w:pPr>
    </w:lvl>
    <w:lvl w:ilvl="7" w:tplc="A2A8AEEA">
      <w:start w:val="1"/>
      <w:numFmt w:val="lowerLetter"/>
      <w:lvlText w:val="%8)"/>
      <w:lvlJc w:val="left"/>
      <w:pPr>
        <w:ind w:left="720" w:hanging="360"/>
      </w:pPr>
    </w:lvl>
    <w:lvl w:ilvl="8" w:tplc="D060867C">
      <w:start w:val="1"/>
      <w:numFmt w:val="lowerLetter"/>
      <w:lvlText w:val="%9)"/>
      <w:lvlJc w:val="left"/>
      <w:pPr>
        <w:ind w:left="720" w:hanging="360"/>
      </w:pPr>
    </w:lvl>
  </w:abstractNum>
  <w:abstractNum w:abstractNumId="40"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DA620FC"/>
    <w:multiLevelType w:val="hybridMultilevel"/>
    <w:tmpl w:val="3C445AC6"/>
    <w:lvl w:ilvl="0" w:tplc="CDD4FA06">
      <w:start w:val="1"/>
      <w:numFmt w:val="lowerLetter"/>
      <w:lvlText w:val="%1)"/>
      <w:lvlJc w:val="left"/>
      <w:pPr>
        <w:ind w:left="720" w:hanging="360"/>
      </w:pPr>
    </w:lvl>
    <w:lvl w:ilvl="1" w:tplc="5C884C3A">
      <w:start w:val="1"/>
      <w:numFmt w:val="lowerLetter"/>
      <w:lvlText w:val="%2)"/>
      <w:lvlJc w:val="left"/>
      <w:pPr>
        <w:ind w:left="720" w:hanging="360"/>
      </w:pPr>
    </w:lvl>
    <w:lvl w:ilvl="2" w:tplc="E1A280CC">
      <w:start w:val="1"/>
      <w:numFmt w:val="lowerLetter"/>
      <w:lvlText w:val="%3)"/>
      <w:lvlJc w:val="left"/>
      <w:pPr>
        <w:ind w:left="720" w:hanging="360"/>
      </w:pPr>
    </w:lvl>
    <w:lvl w:ilvl="3" w:tplc="78E8DAA8">
      <w:start w:val="1"/>
      <w:numFmt w:val="lowerLetter"/>
      <w:lvlText w:val="%4)"/>
      <w:lvlJc w:val="left"/>
      <w:pPr>
        <w:ind w:left="720" w:hanging="360"/>
      </w:pPr>
    </w:lvl>
    <w:lvl w:ilvl="4" w:tplc="EA240808">
      <w:start w:val="1"/>
      <w:numFmt w:val="lowerLetter"/>
      <w:lvlText w:val="%5)"/>
      <w:lvlJc w:val="left"/>
      <w:pPr>
        <w:ind w:left="720" w:hanging="360"/>
      </w:pPr>
    </w:lvl>
    <w:lvl w:ilvl="5" w:tplc="83360E98">
      <w:start w:val="1"/>
      <w:numFmt w:val="lowerLetter"/>
      <w:lvlText w:val="%6)"/>
      <w:lvlJc w:val="left"/>
      <w:pPr>
        <w:ind w:left="720" w:hanging="360"/>
      </w:pPr>
    </w:lvl>
    <w:lvl w:ilvl="6" w:tplc="33EA27D8">
      <w:start w:val="1"/>
      <w:numFmt w:val="lowerLetter"/>
      <w:lvlText w:val="%7)"/>
      <w:lvlJc w:val="left"/>
      <w:pPr>
        <w:ind w:left="720" w:hanging="360"/>
      </w:pPr>
    </w:lvl>
    <w:lvl w:ilvl="7" w:tplc="E54AE616">
      <w:start w:val="1"/>
      <w:numFmt w:val="lowerLetter"/>
      <w:lvlText w:val="%8)"/>
      <w:lvlJc w:val="left"/>
      <w:pPr>
        <w:ind w:left="720" w:hanging="360"/>
      </w:pPr>
    </w:lvl>
    <w:lvl w:ilvl="8" w:tplc="8FDEB8A8">
      <w:start w:val="1"/>
      <w:numFmt w:val="lowerLetter"/>
      <w:lvlText w:val="%9)"/>
      <w:lvlJc w:val="left"/>
      <w:pPr>
        <w:ind w:left="720" w:hanging="36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89575629">
    <w:abstractNumId w:val="6"/>
  </w:num>
  <w:num w:numId="2" w16cid:durableId="1489445238">
    <w:abstractNumId w:val="49"/>
  </w:num>
  <w:num w:numId="3" w16cid:durableId="1694989544">
    <w:abstractNumId w:val="23"/>
  </w:num>
  <w:num w:numId="4" w16cid:durableId="1487814876">
    <w:abstractNumId w:val="40"/>
  </w:num>
  <w:num w:numId="5" w16cid:durableId="381056921">
    <w:abstractNumId w:val="26"/>
  </w:num>
  <w:num w:numId="6" w16cid:durableId="1282035368">
    <w:abstractNumId w:val="29"/>
  </w:num>
  <w:num w:numId="7" w16cid:durableId="120458704">
    <w:abstractNumId w:val="15"/>
  </w:num>
  <w:num w:numId="8" w16cid:durableId="1539658985">
    <w:abstractNumId w:val="11"/>
  </w:num>
  <w:num w:numId="9" w16cid:durableId="670059938">
    <w:abstractNumId w:val="19"/>
  </w:num>
  <w:num w:numId="10" w16cid:durableId="170487495">
    <w:abstractNumId w:val="13"/>
  </w:num>
  <w:num w:numId="11" w16cid:durableId="2020622861">
    <w:abstractNumId w:val="17"/>
  </w:num>
  <w:num w:numId="12" w16cid:durableId="428428924">
    <w:abstractNumId w:val="24"/>
  </w:num>
  <w:num w:numId="13" w16cid:durableId="767043228">
    <w:abstractNumId w:val="0"/>
  </w:num>
  <w:num w:numId="14" w16cid:durableId="776829916">
    <w:abstractNumId w:val="42"/>
  </w:num>
  <w:num w:numId="15" w16cid:durableId="1775055557">
    <w:abstractNumId w:val="48"/>
  </w:num>
  <w:num w:numId="16" w16cid:durableId="1170372733">
    <w:abstractNumId w:val="28"/>
  </w:num>
  <w:num w:numId="17" w16cid:durableId="352657822">
    <w:abstractNumId w:val="30"/>
  </w:num>
  <w:num w:numId="18" w16cid:durableId="1806392177">
    <w:abstractNumId w:val="22"/>
  </w:num>
  <w:num w:numId="19" w16cid:durableId="1863283826">
    <w:abstractNumId w:val="36"/>
  </w:num>
  <w:num w:numId="20" w16cid:durableId="1064061794">
    <w:abstractNumId w:val="31"/>
  </w:num>
  <w:num w:numId="21" w16cid:durableId="1277101594">
    <w:abstractNumId w:val="5"/>
  </w:num>
  <w:num w:numId="22" w16cid:durableId="1674330919">
    <w:abstractNumId w:val="16"/>
  </w:num>
  <w:num w:numId="23" w16cid:durableId="1365053554">
    <w:abstractNumId w:val="4"/>
  </w:num>
  <w:num w:numId="24" w16cid:durableId="233318771">
    <w:abstractNumId w:val="33"/>
  </w:num>
  <w:num w:numId="25" w16cid:durableId="1799836848">
    <w:abstractNumId w:val="12"/>
  </w:num>
  <w:num w:numId="26" w16cid:durableId="1049497129">
    <w:abstractNumId w:val="25"/>
  </w:num>
  <w:num w:numId="27" w16cid:durableId="2063096938">
    <w:abstractNumId w:val="27"/>
  </w:num>
  <w:num w:numId="28" w16cid:durableId="521628314">
    <w:abstractNumId w:val="44"/>
  </w:num>
  <w:num w:numId="29" w16cid:durableId="1571311247">
    <w:abstractNumId w:val="38"/>
  </w:num>
  <w:num w:numId="30" w16cid:durableId="880286176">
    <w:abstractNumId w:val="43"/>
  </w:num>
  <w:num w:numId="31" w16cid:durableId="205646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236751">
    <w:abstractNumId w:val="35"/>
  </w:num>
  <w:num w:numId="33" w16cid:durableId="244531815">
    <w:abstractNumId w:val="2"/>
  </w:num>
  <w:num w:numId="34" w16cid:durableId="371150106">
    <w:abstractNumId w:val="14"/>
  </w:num>
  <w:num w:numId="35" w16cid:durableId="1510413817">
    <w:abstractNumId w:val="34"/>
  </w:num>
  <w:num w:numId="36" w16cid:durableId="2028171736">
    <w:abstractNumId w:val="21"/>
  </w:num>
  <w:num w:numId="37" w16cid:durableId="1802728912">
    <w:abstractNumId w:val="41"/>
  </w:num>
  <w:num w:numId="38" w16cid:durableId="1618679877">
    <w:abstractNumId w:val="20"/>
  </w:num>
  <w:num w:numId="39" w16cid:durableId="1714885242">
    <w:abstractNumId w:val="7"/>
  </w:num>
  <w:num w:numId="40" w16cid:durableId="1229727623">
    <w:abstractNumId w:val="32"/>
  </w:num>
  <w:num w:numId="41" w16cid:durableId="12294144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372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642721">
    <w:abstractNumId w:val="45"/>
  </w:num>
  <w:num w:numId="44" w16cid:durableId="171770072">
    <w:abstractNumId w:val="10"/>
  </w:num>
  <w:num w:numId="45" w16cid:durableId="1176654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8221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8491999">
    <w:abstractNumId w:val="10"/>
  </w:num>
  <w:num w:numId="48" w16cid:durableId="2076971996">
    <w:abstractNumId w:val="1"/>
  </w:num>
  <w:num w:numId="49" w16cid:durableId="413749345">
    <w:abstractNumId w:val="46"/>
  </w:num>
  <w:num w:numId="50" w16cid:durableId="522472784">
    <w:abstractNumId w:val="39"/>
  </w:num>
  <w:num w:numId="51" w16cid:durableId="1731346147">
    <w:abstractNumId w:val="37"/>
  </w:num>
  <w:num w:numId="52" w16cid:durableId="1250579863">
    <w:abstractNumId w:val="8"/>
  </w:num>
  <w:num w:numId="53" w16cid:durableId="1109858370">
    <w:abstractNumId w:val="5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embedSystemFonts/>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010E"/>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225"/>
    <w:rsid w:val="000274DF"/>
    <w:rsid w:val="00027579"/>
    <w:rsid w:val="00027D68"/>
    <w:rsid w:val="000318DC"/>
    <w:rsid w:val="000319EE"/>
    <w:rsid w:val="00031C62"/>
    <w:rsid w:val="00031D44"/>
    <w:rsid w:val="000327E5"/>
    <w:rsid w:val="00033393"/>
    <w:rsid w:val="000336A1"/>
    <w:rsid w:val="00034A97"/>
    <w:rsid w:val="00035080"/>
    <w:rsid w:val="000350B7"/>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825"/>
    <w:rsid w:val="000C4941"/>
    <w:rsid w:val="000C4E40"/>
    <w:rsid w:val="000C59A3"/>
    <w:rsid w:val="000C777A"/>
    <w:rsid w:val="000D1B1A"/>
    <w:rsid w:val="000D3CF6"/>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15D0"/>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A2"/>
    <w:rsid w:val="001459D7"/>
    <w:rsid w:val="00146DB4"/>
    <w:rsid w:val="0014769A"/>
    <w:rsid w:val="00147F8D"/>
    <w:rsid w:val="00147FE7"/>
    <w:rsid w:val="0015229C"/>
    <w:rsid w:val="001523E0"/>
    <w:rsid w:val="00152916"/>
    <w:rsid w:val="00152B21"/>
    <w:rsid w:val="00153681"/>
    <w:rsid w:val="0015504B"/>
    <w:rsid w:val="0015554C"/>
    <w:rsid w:val="001561DB"/>
    <w:rsid w:val="001575D9"/>
    <w:rsid w:val="00160041"/>
    <w:rsid w:val="0016006D"/>
    <w:rsid w:val="00160487"/>
    <w:rsid w:val="00160756"/>
    <w:rsid w:val="00160F95"/>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6DC8"/>
    <w:rsid w:val="001774D3"/>
    <w:rsid w:val="00177A0F"/>
    <w:rsid w:val="00180836"/>
    <w:rsid w:val="00180F27"/>
    <w:rsid w:val="00181735"/>
    <w:rsid w:val="00181A18"/>
    <w:rsid w:val="00182870"/>
    <w:rsid w:val="00183986"/>
    <w:rsid w:val="00184DFF"/>
    <w:rsid w:val="0018566A"/>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007"/>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674"/>
    <w:rsid w:val="001C7B5D"/>
    <w:rsid w:val="001C7F2F"/>
    <w:rsid w:val="001D05F4"/>
    <w:rsid w:val="001D0DAF"/>
    <w:rsid w:val="001D1E63"/>
    <w:rsid w:val="001D2560"/>
    <w:rsid w:val="001D25C8"/>
    <w:rsid w:val="001D4605"/>
    <w:rsid w:val="001D4E01"/>
    <w:rsid w:val="001D74A1"/>
    <w:rsid w:val="001D7BBC"/>
    <w:rsid w:val="001E0D5E"/>
    <w:rsid w:val="001E60C3"/>
    <w:rsid w:val="001E61BB"/>
    <w:rsid w:val="001F17E7"/>
    <w:rsid w:val="001F2474"/>
    <w:rsid w:val="001F2AD5"/>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3965"/>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69A"/>
    <w:rsid w:val="00256BE6"/>
    <w:rsid w:val="00257699"/>
    <w:rsid w:val="00260FBA"/>
    <w:rsid w:val="00261721"/>
    <w:rsid w:val="00261A2F"/>
    <w:rsid w:val="00263672"/>
    <w:rsid w:val="0026414B"/>
    <w:rsid w:val="00264E3B"/>
    <w:rsid w:val="00264E83"/>
    <w:rsid w:val="002650A7"/>
    <w:rsid w:val="0026695C"/>
    <w:rsid w:val="002723FF"/>
    <w:rsid w:val="00275B36"/>
    <w:rsid w:val="00275DF1"/>
    <w:rsid w:val="00276AE2"/>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10"/>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0F8"/>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2BE9"/>
    <w:rsid w:val="002D4372"/>
    <w:rsid w:val="002D5551"/>
    <w:rsid w:val="002D59B0"/>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E9A"/>
    <w:rsid w:val="00393A72"/>
    <w:rsid w:val="00393AC9"/>
    <w:rsid w:val="003A071C"/>
    <w:rsid w:val="003A1C8E"/>
    <w:rsid w:val="003A1F46"/>
    <w:rsid w:val="003A30A6"/>
    <w:rsid w:val="003A3DCE"/>
    <w:rsid w:val="003A4EFF"/>
    <w:rsid w:val="003A5AC9"/>
    <w:rsid w:val="003A6357"/>
    <w:rsid w:val="003A67EB"/>
    <w:rsid w:val="003A6A79"/>
    <w:rsid w:val="003A7544"/>
    <w:rsid w:val="003B2815"/>
    <w:rsid w:val="003B50B4"/>
    <w:rsid w:val="003B6AA5"/>
    <w:rsid w:val="003B7BBE"/>
    <w:rsid w:val="003B7FCC"/>
    <w:rsid w:val="003C0099"/>
    <w:rsid w:val="003C0C6A"/>
    <w:rsid w:val="003C3DA0"/>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4D3A"/>
    <w:rsid w:val="00415738"/>
    <w:rsid w:val="00415BD3"/>
    <w:rsid w:val="004169CB"/>
    <w:rsid w:val="00416ADE"/>
    <w:rsid w:val="00417CAC"/>
    <w:rsid w:val="00417CEC"/>
    <w:rsid w:val="004201CC"/>
    <w:rsid w:val="00420958"/>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381A"/>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0D4A"/>
    <w:rsid w:val="00481251"/>
    <w:rsid w:val="00481332"/>
    <w:rsid w:val="0048482B"/>
    <w:rsid w:val="00486214"/>
    <w:rsid w:val="0048674A"/>
    <w:rsid w:val="00486864"/>
    <w:rsid w:val="004872A2"/>
    <w:rsid w:val="0049082D"/>
    <w:rsid w:val="00490A0C"/>
    <w:rsid w:val="0049197E"/>
    <w:rsid w:val="00491CD7"/>
    <w:rsid w:val="00492065"/>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43C1"/>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3D04"/>
    <w:rsid w:val="004F5E78"/>
    <w:rsid w:val="004F6778"/>
    <w:rsid w:val="004F75F9"/>
    <w:rsid w:val="004F7C43"/>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D91"/>
    <w:rsid w:val="00542E0C"/>
    <w:rsid w:val="005432A0"/>
    <w:rsid w:val="00543B49"/>
    <w:rsid w:val="005444ED"/>
    <w:rsid w:val="00544DB7"/>
    <w:rsid w:val="00545076"/>
    <w:rsid w:val="0054561B"/>
    <w:rsid w:val="005462D1"/>
    <w:rsid w:val="0054667C"/>
    <w:rsid w:val="00546BD8"/>
    <w:rsid w:val="00547AFB"/>
    <w:rsid w:val="005504B0"/>
    <w:rsid w:val="005515EC"/>
    <w:rsid w:val="00551D5D"/>
    <w:rsid w:val="005527C0"/>
    <w:rsid w:val="00552DF8"/>
    <w:rsid w:val="005538B3"/>
    <w:rsid w:val="00553A15"/>
    <w:rsid w:val="00554395"/>
    <w:rsid w:val="00556483"/>
    <w:rsid w:val="00557577"/>
    <w:rsid w:val="00560D05"/>
    <w:rsid w:val="00561F7F"/>
    <w:rsid w:val="005624BB"/>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066"/>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4F6"/>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0AC"/>
    <w:rsid w:val="0066330B"/>
    <w:rsid w:val="006639BF"/>
    <w:rsid w:val="00664171"/>
    <w:rsid w:val="006657F6"/>
    <w:rsid w:val="006660A7"/>
    <w:rsid w:val="00666159"/>
    <w:rsid w:val="006669D9"/>
    <w:rsid w:val="0066795E"/>
    <w:rsid w:val="006715BB"/>
    <w:rsid w:val="00672F47"/>
    <w:rsid w:val="006732C3"/>
    <w:rsid w:val="00673FD3"/>
    <w:rsid w:val="00675269"/>
    <w:rsid w:val="006755AC"/>
    <w:rsid w:val="00675A01"/>
    <w:rsid w:val="00676574"/>
    <w:rsid w:val="00676CD8"/>
    <w:rsid w:val="006808E7"/>
    <w:rsid w:val="00681006"/>
    <w:rsid w:val="00682E53"/>
    <w:rsid w:val="00682FCA"/>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3E5C"/>
    <w:rsid w:val="006B4A9F"/>
    <w:rsid w:val="006B4B0F"/>
    <w:rsid w:val="006B65B7"/>
    <w:rsid w:val="006B6B65"/>
    <w:rsid w:val="006B7A05"/>
    <w:rsid w:val="006C08C9"/>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25B"/>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1D7A"/>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5E26"/>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0C8E"/>
    <w:rsid w:val="007B224A"/>
    <w:rsid w:val="007B33CE"/>
    <w:rsid w:val="007B3CC9"/>
    <w:rsid w:val="007B61FF"/>
    <w:rsid w:val="007B6A8D"/>
    <w:rsid w:val="007C0D6B"/>
    <w:rsid w:val="007C0F33"/>
    <w:rsid w:val="007C14E2"/>
    <w:rsid w:val="007C1855"/>
    <w:rsid w:val="007C34CB"/>
    <w:rsid w:val="007C458F"/>
    <w:rsid w:val="007C4959"/>
    <w:rsid w:val="007C4AEC"/>
    <w:rsid w:val="007C4B14"/>
    <w:rsid w:val="007C4C3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2A2A"/>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4AEF"/>
    <w:rsid w:val="0086629E"/>
    <w:rsid w:val="00866319"/>
    <w:rsid w:val="008663C8"/>
    <w:rsid w:val="008669DA"/>
    <w:rsid w:val="008711E6"/>
    <w:rsid w:val="00871A4A"/>
    <w:rsid w:val="008726F9"/>
    <w:rsid w:val="00872B90"/>
    <w:rsid w:val="00872CCC"/>
    <w:rsid w:val="008732E2"/>
    <w:rsid w:val="00874C63"/>
    <w:rsid w:val="008751E6"/>
    <w:rsid w:val="00876D33"/>
    <w:rsid w:val="0087768D"/>
    <w:rsid w:val="008779AC"/>
    <w:rsid w:val="00880928"/>
    <w:rsid w:val="008816DC"/>
    <w:rsid w:val="008830B8"/>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0085"/>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9A9"/>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739"/>
    <w:rsid w:val="00994C65"/>
    <w:rsid w:val="00994D5C"/>
    <w:rsid w:val="0099559D"/>
    <w:rsid w:val="00995B0A"/>
    <w:rsid w:val="00995D58"/>
    <w:rsid w:val="00996534"/>
    <w:rsid w:val="009A205C"/>
    <w:rsid w:val="009A2425"/>
    <w:rsid w:val="009A254C"/>
    <w:rsid w:val="009A2E26"/>
    <w:rsid w:val="009A4C74"/>
    <w:rsid w:val="009A4C96"/>
    <w:rsid w:val="009A4F87"/>
    <w:rsid w:val="009A59DF"/>
    <w:rsid w:val="009A5B40"/>
    <w:rsid w:val="009A6888"/>
    <w:rsid w:val="009A69AD"/>
    <w:rsid w:val="009A6A05"/>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4F5F"/>
    <w:rsid w:val="009E5205"/>
    <w:rsid w:val="009E5695"/>
    <w:rsid w:val="009E62F0"/>
    <w:rsid w:val="009E6783"/>
    <w:rsid w:val="009E7354"/>
    <w:rsid w:val="009E790D"/>
    <w:rsid w:val="009F095D"/>
    <w:rsid w:val="009F1390"/>
    <w:rsid w:val="009F155F"/>
    <w:rsid w:val="009F18C5"/>
    <w:rsid w:val="009F1DE2"/>
    <w:rsid w:val="009F2666"/>
    <w:rsid w:val="009F601C"/>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6DD"/>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3F"/>
    <w:rsid w:val="00A8138A"/>
    <w:rsid w:val="00A81A0D"/>
    <w:rsid w:val="00A848D5"/>
    <w:rsid w:val="00A84CD4"/>
    <w:rsid w:val="00A850BE"/>
    <w:rsid w:val="00A85159"/>
    <w:rsid w:val="00A852C4"/>
    <w:rsid w:val="00A852D2"/>
    <w:rsid w:val="00A85750"/>
    <w:rsid w:val="00A8585D"/>
    <w:rsid w:val="00A863DC"/>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0A4"/>
    <w:rsid w:val="00B0021A"/>
    <w:rsid w:val="00B01002"/>
    <w:rsid w:val="00B01644"/>
    <w:rsid w:val="00B0171C"/>
    <w:rsid w:val="00B02433"/>
    <w:rsid w:val="00B03218"/>
    <w:rsid w:val="00B033BB"/>
    <w:rsid w:val="00B03C25"/>
    <w:rsid w:val="00B057B0"/>
    <w:rsid w:val="00B05AA4"/>
    <w:rsid w:val="00B05BDE"/>
    <w:rsid w:val="00B0753A"/>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A69"/>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BCB"/>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4CDC"/>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39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4CB"/>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EF3"/>
    <w:rsid w:val="00D03FE3"/>
    <w:rsid w:val="00D044E6"/>
    <w:rsid w:val="00D048AF"/>
    <w:rsid w:val="00D04AEE"/>
    <w:rsid w:val="00D06259"/>
    <w:rsid w:val="00D0625F"/>
    <w:rsid w:val="00D06CA6"/>
    <w:rsid w:val="00D07C78"/>
    <w:rsid w:val="00D105E1"/>
    <w:rsid w:val="00D11278"/>
    <w:rsid w:val="00D11FF7"/>
    <w:rsid w:val="00D1305C"/>
    <w:rsid w:val="00D13696"/>
    <w:rsid w:val="00D14D41"/>
    <w:rsid w:val="00D15565"/>
    <w:rsid w:val="00D1565D"/>
    <w:rsid w:val="00D15863"/>
    <w:rsid w:val="00D1721E"/>
    <w:rsid w:val="00D1731D"/>
    <w:rsid w:val="00D177EC"/>
    <w:rsid w:val="00D17C5D"/>
    <w:rsid w:val="00D20843"/>
    <w:rsid w:val="00D20A5D"/>
    <w:rsid w:val="00D20E07"/>
    <w:rsid w:val="00D21F77"/>
    <w:rsid w:val="00D21F78"/>
    <w:rsid w:val="00D244E3"/>
    <w:rsid w:val="00D259E4"/>
    <w:rsid w:val="00D25E81"/>
    <w:rsid w:val="00D261F6"/>
    <w:rsid w:val="00D26ADC"/>
    <w:rsid w:val="00D271F6"/>
    <w:rsid w:val="00D27C7E"/>
    <w:rsid w:val="00D3062E"/>
    <w:rsid w:val="00D32DAF"/>
    <w:rsid w:val="00D32DB6"/>
    <w:rsid w:val="00D32DF0"/>
    <w:rsid w:val="00D33224"/>
    <w:rsid w:val="00D33E1D"/>
    <w:rsid w:val="00D346D0"/>
    <w:rsid w:val="00D351EE"/>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C23"/>
    <w:rsid w:val="00D60DD8"/>
    <w:rsid w:val="00D618CF"/>
    <w:rsid w:val="00D619AC"/>
    <w:rsid w:val="00D61F2A"/>
    <w:rsid w:val="00D62338"/>
    <w:rsid w:val="00D62621"/>
    <w:rsid w:val="00D63C4C"/>
    <w:rsid w:val="00D66255"/>
    <w:rsid w:val="00D66EB2"/>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391"/>
    <w:rsid w:val="00D86F31"/>
    <w:rsid w:val="00D8776C"/>
    <w:rsid w:val="00D878D3"/>
    <w:rsid w:val="00D915F2"/>
    <w:rsid w:val="00D920DE"/>
    <w:rsid w:val="00D92E7A"/>
    <w:rsid w:val="00D93648"/>
    <w:rsid w:val="00D93A0F"/>
    <w:rsid w:val="00D93BA6"/>
    <w:rsid w:val="00D94785"/>
    <w:rsid w:val="00D952FB"/>
    <w:rsid w:val="00D95613"/>
    <w:rsid w:val="00D9563E"/>
    <w:rsid w:val="00D95AB4"/>
    <w:rsid w:val="00DA1F2D"/>
    <w:rsid w:val="00DA1F8E"/>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09E"/>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A0E"/>
    <w:rsid w:val="00E74C77"/>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A7A"/>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6D7"/>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523"/>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4B1"/>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2F"/>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054C"/>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6FC964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E74A0E"/>
  </w:style>
  <w:style w:type="character" w:customStyle="1" w:styleId="eop">
    <w:name w:val="eop"/>
    <w:basedOn w:val="Predvolenpsmoodseku"/>
    <w:rsid w:val="00E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980A5FAB-B61E-403B-8AAB-303B7499A2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6564FE-D662-4888-8A31-E2C7F4A3ACF8}"/>
</file>

<file path=customXml/itemProps4.xml><?xml version="1.0" encoding="utf-8"?>
<ds:datastoreItem xmlns:ds="http://schemas.openxmlformats.org/officeDocument/2006/customXml" ds:itemID="{15C5CF9F-81AD-4D4D-A4BE-CB323B44D268}"/>
</file>

<file path=customXml/itemProps5.xml><?xml version="1.0" encoding="utf-8"?>
<ds:datastoreItem xmlns:ds="http://schemas.openxmlformats.org/officeDocument/2006/customXml" ds:itemID="{72F5DC32-4F17-4056-B894-95A95136C569}"/>
</file>

<file path=docProps/app.xml><?xml version="1.0" encoding="utf-8"?>
<Properties xmlns="http://schemas.openxmlformats.org/officeDocument/2006/extended-properties" xmlns:vt="http://schemas.openxmlformats.org/officeDocument/2006/docPropsVTypes">
  <Template>Normal</Template>
  <TotalTime>0</TotalTime>
  <Pages>31</Pages>
  <Words>19420</Words>
  <Characters>110695</Characters>
  <Application>Microsoft Office Word</Application>
  <DocSecurity>0</DocSecurity>
  <Lines>922</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2024-07-25T11:43:00Z</dcterms:created>
  <dcterms:modified xsi:type="dcterms:W3CDTF">2024-07-25T11:43:00Z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