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1A6E" w14:textId="1306D3BB" w:rsidR="000D4204" w:rsidRPr="00221213" w:rsidRDefault="00B74122" w:rsidP="000D4204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6C74FAA2"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67AFE429" w14:textId="2D3B9CF9" w:rsidR="000D4204" w:rsidRPr="009F20A5" w:rsidRDefault="000D4204" w:rsidP="00ED58F6">
            <w:pPr>
              <w:spacing w:before="60" w:after="60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I. V</w:t>
            </w:r>
            <w:r w:rsidR="00B74122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6C74FAA2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6C74FAA2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6C74FAA2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6C74FAA2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6C74FAA2">
        <w:trPr>
          <w:trHeight w:val="212"/>
        </w:trPr>
        <w:tc>
          <w:tcPr>
            <w:tcW w:w="2830" w:type="dxa"/>
          </w:tcPr>
          <w:p w14:paraId="24550959" w14:textId="302823DC" w:rsidR="00B74122" w:rsidRPr="007A7BCA" w:rsidRDefault="00B56196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067C2C">
              <w:rPr>
                <w:rFonts w:ascii="Arial Narrow" w:hAnsi="Arial Narrow" w:cs="Calibri"/>
                <w:b/>
              </w:rPr>
              <w:t>nvestícia</w:t>
            </w:r>
          </w:p>
        </w:tc>
        <w:tc>
          <w:tcPr>
            <w:tcW w:w="6373" w:type="dxa"/>
          </w:tcPr>
          <w:p w14:paraId="6D546788" w14:textId="3D7B2176" w:rsidR="00B74122" w:rsidRPr="00E77B9A" w:rsidRDefault="00265E65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Style w:val="normaltextrun"/>
                <w:rFonts w:ascii="Arial Narrow" w:hAnsi="Arial Narrow"/>
                <w:color w:val="000000"/>
                <w:shd w:val="clear" w:color="auto" w:fill="FFFFFF"/>
              </w:rPr>
              <w:t>1. Podpora medzinárodnej spolupráce a zapájania sa do projektov Horizont Európa a Európsky inovačný a technologický inštitút</w:t>
            </w:r>
            <w:r>
              <w:rPr>
                <w:rStyle w:val="eop"/>
                <w:rFonts w:ascii="Arial Narrow" w:hAnsi="Arial Narrow"/>
                <w:color w:val="000000"/>
                <w:shd w:val="clear" w:color="auto" w:fill="FFFFFF"/>
              </w:rPr>
              <w:t> </w:t>
            </w:r>
          </w:p>
        </w:tc>
      </w:tr>
      <w:tr w:rsidR="00067C2C" w14:paraId="73B8D3BE" w14:textId="77777777" w:rsidTr="6C74FAA2">
        <w:trPr>
          <w:trHeight w:val="212"/>
        </w:trPr>
        <w:tc>
          <w:tcPr>
            <w:tcW w:w="2830" w:type="dxa"/>
          </w:tcPr>
          <w:p w14:paraId="4CD388A3" w14:textId="112ECA48" w:rsidR="00067C2C" w:rsidRDefault="00067C2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 a názov výzvy</w:t>
            </w:r>
          </w:p>
        </w:tc>
        <w:tc>
          <w:tcPr>
            <w:tcW w:w="6373" w:type="dxa"/>
          </w:tcPr>
          <w:p w14:paraId="6A2DA250" w14:textId="756F105C" w:rsidR="00067C2C" w:rsidRPr="0005006B" w:rsidRDefault="00265E65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09I01</w:t>
            </w:r>
            <w:r w:rsidR="00067C2C" w:rsidRPr="6C74FAA2">
              <w:rPr>
                <w:rFonts w:ascii="Arial Narrow" w:hAnsi="Arial Narrow" w:cs="Calibri"/>
              </w:rPr>
              <w:t>-03-V0</w:t>
            </w:r>
            <w:r>
              <w:rPr>
                <w:rFonts w:ascii="Arial Narrow" w:hAnsi="Arial Narrow" w:cs="Calibri"/>
              </w:rPr>
              <w:t>5</w:t>
            </w:r>
            <w:r w:rsidR="00067C2C" w:rsidRPr="6C74FAA2">
              <w:rPr>
                <w:rFonts w:ascii="Arial Narrow" w:hAnsi="Arial Narrow" w:cs="Calibri"/>
              </w:rPr>
              <w:t xml:space="preserve"> – </w:t>
            </w:r>
            <w:r>
              <w:rPr>
                <w:rFonts w:ascii="Arial Narrow" w:hAnsi="Arial Narrow" w:cs="Calibri"/>
              </w:rPr>
              <w:t>Preklenovacie ERC granty</w:t>
            </w:r>
          </w:p>
        </w:tc>
      </w:tr>
      <w:tr w:rsidR="00B74122" w14:paraId="668BA25E" w14:textId="77777777" w:rsidTr="6C74FAA2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205C49A1" w:rsidR="00B74122" w:rsidRPr="00E77B9A" w:rsidRDefault="00265E65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Neuplatňuje sa</w:t>
            </w:r>
          </w:p>
        </w:tc>
      </w:tr>
      <w:tr w:rsidR="00D90DAF" w14:paraId="69E75F1D" w14:textId="77777777" w:rsidTr="6C74FAA2">
        <w:trPr>
          <w:trHeight w:val="190"/>
        </w:trPr>
        <w:tc>
          <w:tcPr>
            <w:tcW w:w="2830" w:type="dxa"/>
          </w:tcPr>
          <w:p w14:paraId="1A02799F" w14:textId="5F5EFC2B" w:rsidR="00D90DAF" w:rsidRPr="007A7BCA" w:rsidRDefault="00D90DAF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Anotácia projektu</w:t>
            </w:r>
          </w:p>
        </w:tc>
        <w:tc>
          <w:tcPr>
            <w:tcW w:w="6373" w:type="dxa"/>
          </w:tcPr>
          <w:p w14:paraId="6C007DCF" w14:textId="77777777" w:rsidR="00D90DAF" w:rsidRPr="00083570" w:rsidRDefault="00D90DAF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</w:p>
        </w:tc>
      </w:tr>
      <w:tr w:rsidR="00333FC9" w14:paraId="67A16315" w14:textId="77777777" w:rsidTr="6C74FAA2">
        <w:trPr>
          <w:trHeight w:val="190"/>
        </w:trPr>
        <w:tc>
          <w:tcPr>
            <w:tcW w:w="2830" w:type="dxa"/>
          </w:tcPr>
          <w:p w14:paraId="5B559D2D" w14:textId="64B1B17C" w:rsidR="00333FC9" w:rsidRDefault="00333FC9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Nositeľ výskumu</w:t>
            </w:r>
          </w:p>
        </w:tc>
        <w:tc>
          <w:tcPr>
            <w:tcW w:w="6373" w:type="dxa"/>
          </w:tcPr>
          <w:p w14:paraId="7E7B9F76" w14:textId="41040BF0" w:rsidR="00333FC9" w:rsidRPr="00333FC9" w:rsidRDefault="00333FC9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 w:rsidRPr="00333FC9">
              <w:rPr>
                <w:rFonts w:ascii="Arial Narrow" w:hAnsi="Arial Narrow" w:cs="Calibri"/>
                <w:color w:val="A6A6A6" w:themeColor="background1" w:themeShade="A6"/>
                <w:lang w:val="en-US"/>
              </w:rPr>
              <w:t>&lt;</w:t>
            </w:r>
            <w:proofErr w:type="spellStart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>titul</w:t>
            </w:r>
            <w:proofErr w:type="spellEnd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 xml:space="preserve">, </w:t>
            </w:r>
            <w:proofErr w:type="spellStart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>meno</w:t>
            </w:r>
            <w:proofErr w:type="spellEnd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 xml:space="preserve">, </w:t>
            </w:r>
            <w:proofErr w:type="spellStart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>priezvisko</w:t>
            </w:r>
            <w:proofErr w:type="spellEnd"/>
            <w:r w:rsidRPr="00333FC9">
              <w:rPr>
                <w:rFonts w:ascii="Arial Narrow" w:hAnsi="Arial Narrow" w:cs="Calibri"/>
                <w:color w:val="A6A6A6" w:themeColor="background1" w:themeShade="A6"/>
                <w:lang w:val="en-US"/>
              </w:rPr>
              <w:t>&gt;</w:t>
            </w:r>
          </w:p>
        </w:tc>
      </w:tr>
      <w:tr w:rsidR="005E62DC" w14:paraId="5B9CB0AA" w14:textId="77777777" w:rsidTr="6C74FAA2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7627455B" w14:textId="4AC4F2AF" w:rsidR="005E62DC" w:rsidRDefault="005E62DC" w:rsidP="00ED58F6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Identifikácia pôvodného ERC projektu</w:t>
            </w:r>
          </w:p>
        </w:tc>
      </w:tr>
      <w:tr w:rsidR="005E62DC" w14:paraId="3DCE56E4" w14:textId="7C13D2E2" w:rsidTr="005E62DC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2ECE5CE4" w14:textId="611D6AE9" w:rsidR="005E62DC" w:rsidRP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Názov ERC projektu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1F8E1D84" w14:textId="77777777" w:rsid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E62DC" w14:paraId="72C31A7E" w14:textId="77777777" w:rsidTr="005E62DC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32118933" w14:textId="57A24CA8" w:rsidR="005E62DC" w:rsidRP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Akronym ERC projektu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65C93354" w14:textId="77777777" w:rsid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E62DC" w14:paraId="7AE19CB6" w14:textId="77777777" w:rsidTr="005E62DC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2B00AB93" w14:textId="05A43B47" w:rsidR="005E62DC" w:rsidRP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Typ ERC projektu</w:t>
            </w:r>
          </w:p>
        </w:tc>
        <w:sdt>
          <w:sdtPr>
            <w:rPr>
              <w:rFonts w:ascii="Arial Narrow" w:hAnsi="Arial Narrow" w:cs="Calibri"/>
              <w:b/>
              <w:color w:val="FFFFFF" w:themeColor="background1"/>
              <w:sz w:val="24"/>
              <w:szCs w:val="24"/>
            </w:rPr>
            <w:id w:val="-1638642887"/>
            <w:placeholder>
              <w:docPart w:val="E5C341563D074AC483CDC65E8738BD5C"/>
            </w:placeholder>
            <w:showingPlcHdr/>
            <w:comboBox>
              <w:listItem w:value="Vyberte položku."/>
              <w:listItem w:displayText="ERC Starting Grant" w:value="ERC Starting Grant"/>
              <w:listItem w:displayText="ERC Consolidator Grant" w:value="ERC Consolidator Grant"/>
              <w:listItem w:displayText="ERC Advanced Grant" w:value="ERC Advanced Grant"/>
              <w:listItem w:displayText="ERC Proof of Concept" w:value="ERC Proof of Concept"/>
              <w:listItem w:displayText="ERC Synergy Grant" w:value="ERC Synergy Grant"/>
            </w:comboBox>
          </w:sdtPr>
          <w:sdtContent>
            <w:tc>
              <w:tcPr>
                <w:tcW w:w="6373" w:type="dxa"/>
                <w:shd w:val="clear" w:color="auto" w:fill="auto"/>
                <w:vAlign w:val="center"/>
              </w:tcPr>
              <w:p w14:paraId="53C2FFF1" w14:textId="232F4C5A" w:rsidR="005E62DC" w:rsidRDefault="005E62DC" w:rsidP="00333FC9">
                <w:pPr>
                  <w:spacing w:before="120" w:after="120"/>
                  <w:jc w:val="both"/>
                  <w:rPr>
                    <w:rFonts w:ascii="Arial Narrow" w:hAnsi="Arial Narrow" w:cs="Calibri"/>
                    <w:b/>
                    <w:color w:val="FFFFFF" w:themeColor="background1"/>
                    <w:sz w:val="24"/>
                    <w:szCs w:val="24"/>
                  </w:rPr>
                </w:pPr>
                <w:r w:rsidRPr="006964C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E62DC" w14:paraId="2262E722" w14:textId="77777777" w:rsidTr="005E62DC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693FBDE2" w14:textId="256FE917" w:rsidR="005E62DC" w:rsidRPr="005E62DC" w:rsidRDefault="00F50E7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ins w:id="0" w:author="Autor">
              <w:r>
                <w:rPr>
                  <w:rFonts w:ascii="Arial Narrow" w:hAnsi="Arial Narrow" w:cs="Calibri"/>
                  <w:b/>
                </w:rPr>
                <w:t xml:space="preserve">Kód pôvodnej </w:t>
              </w:r>
            </w:ins>
            <w:r w:rsidR="006D3E33">
              <w:rPr>
                <w:rFonts w:ascii="Arial Narrow" w:hAnsi="Arial Narrow" w:cs="Calibri"/>
                <w:b/>
              </w:rPr>
              <w:t>V</w:t>
            </w:r>
            <w:r w:rsidR="005E62DC">
              <w:rPr>
                <w:rFonts w:ascii="Arial Narrow" w:hAnsi="Arial Narrow" w:cs="Calibri"/>
                <w:b/>
              </w:rPr>
              <w:t>ýzv</w:t>
            </w:r>
            <w:ins w:id="1" w:author="Autor">
              <w:r>
                <w:rPr>
                  <w:rFonts w:ascii="Arial Narrow" w:hAnsi="Arial Narrow" w:cs="Calibri"/>
                  <w:b/>
                </w:rPr>
                <w:t>y</w:t>
              </w:r>
            </w:ins>
            <w:del w:id="2" w:author="Autor">
              <w:r w:rsidR="005E62DC" w:rsidDel="00F50E7C">
                <w:rPr>
                  <w:rFonts w:ascii="Arial Narrow" w:hAnsi="Arial Narrow" w:cs="Calibri"/>
                  <w:b/>
                </w:rPr>
                <w:delText>a</w:delText>
              </w:r>
            </w:del>
            <w:r w:rsidR="005E62DC">
              <w:rPr>
                <w:rFonts w:ascii="Arial Narrow" w:hAnsi="Arial Narrow" w:cs="Calibri"/>
                <w:b/>
              </w:rPr>
              <w:t>, v ktorej bol ERC projekt podaný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4D64782B" w14:textId="77777777" w:rsid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A7BCA" w14:paraId="10695105" w14:textId="77777777" w:rsidTr="6C74FAA2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2ABC2F24" w14:textId="2B51C8F3" w:rsidR="007A7BCA" w:rsidRPr="007A7BCA" w:rsidRDefault="007A7BCA" w:rsidP="00ED58F6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</w:t>
            </w:r>
            <w:r w:rsidR="005E62DC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. Financovanie projektu</w:t>
            </w:r>
          </w:p>
        </w:tc>
      </w:tr>
      <w:tr w:rsidR="00B74122" w14:paraId="5AB7C926" w14:textId="77777777" w:rsidTr="6C74FAA2">
        <w:trPr>
          <w:trHeight w:val="104"/>
        </w:trPr>
        <w:tc>
          <w:tcPr>
            <w:tcW w:w="2830" w:type="dxa"/>
          </w:tcPr>
          <w:p w14:paraId="68BDCBA4" w14:textId="4416FC2F" w:rsidR="00B74122" w:rsidRPr="007A7BCA" w:rsidRDefault="00D00B53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6373" w:type="dxa"/>
          </w:tcPr>
          <w:p w14:paraId="543A46B7" w14:textId="0F8162DC" w:rsidR="00B74122" w:rsidRPr="00E77B9A" w:rsidRDefault="00D00B53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 w:rsidRPr="5FABEC8B">
              <w:rPr>
                <w:rFonts w:ascii="Arial Narrow" w:hAnsi="Arial Narrow" w:cs="Calibri"/>
              </w:rPr>
              <w:t>(zálohové platby, refundácia</w:t>
            </w:r>
            <w:r w:rsidR="6B196F33" w:rsidRPr="5FABEC8B">
              <w:rPr>
                <w:rFonts w:ascii="Arial Narrow" w:hAnsi="Arial Narrow" w:cs="Calibri"/>
              </w:rPr>
              <w:t xml:space="preserve">, </w:t>
            </w:r>
            <w:r w:rsidR="6B196F33" w:rsidRPr="00333FC9">
              <w:rPr>
                <w:rFonts w:ascii="Arial Narrow" w:hAnsi="Arial Narrow" w:cs="Calibri"/>
              </w:rPr>
              <w:t>kombinácia</w:t>
            </w:r>
            <w:r w:rsidRPr="00333FC9">
              <w:rPr>
                <w:rFonts w:ascii="Arial Narrow" w:hAnsi="Arial Narrow" w:cs="Calibri"/>
              </w:rPr>
              <w:t>)</w:t>
            </w:r>
          </w:p>
        </w:tc>
      </w:tr>
      <w:tr w:rsidR="00450F09" w14:paraId="37A713AC" w14:textId="77777777" w:rsidTr="6C74FAA2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517CB135" w14:textId="027CBBAC" w:rsidR="00450F09" w:rsidRPr="002641D8" w:rsidRDefault="005E62DC" w:rsidP="00ED58F6">
            <w:pPr>
              <w:spacing w:before="60" w:after="60"/>
              <w:rPr>
                <w:rFonts w:ascii="Arial Narrow" w:hAnsi="Arial Narrow" w:cs="Calibri"/>
                <w:i/>
                <w:iCs/>
                <w:sz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IV</w:t>
            </w:r>
            <w:r w:rsidR="00450F09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. Harmonogram projektu</w:t>
            </w:r>
          </w:p>
        </w:tc>
      </w:tr>
      <w:tr w:rsidR="007A7BCA" w14:paraId="74E10F0C" w14:textId="77777777" w:rsidTr="6C74FAA2">
        <w:trPr>
          <w:trHeight w:val="505"/>
        </w:trPr>
        <w:tc>
          <w:tcPr>
            <w:tcW w:w="2830" w:type="dxa"/>
          </w:tcPr>
          <w:p w14:paraId="7E7E200D" w14:textId="1573E1D1" w:rsidR="007A7BCA" w:rsidRPr="00E77B9A" w:rsidRDefault="00ED58F6" w:rsidP="00333FC9">
            <w:pPr>
              <w:spacing w:before="120" w:after="12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Začiatok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</w:tcPr>
          <w:p w14:paraId="47A08A29" w14:textId="77777777" w:rsidR="007A7BCA" w:rsidRPr="00E77B9A" w:rsidRDefault="007A7BCA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6C74FAA2">
        <w:trPr>
          <w:trHeight w:val="443"/>
        </w:trPr>
        <w:tc>
          <w:tcPr>
            <w:tcW w:w="2830" w:type="dxa"/>
          </w:tcPr>
          <w:p w14:paraId="39007AC3" w14:textId="6DA93E2D" w:rsidR="007A7BCA" w:rsidRPr="00E77B9A" w:rsidRDefault="00314998" w:rsidP="00333FC9">
            <w:pPr>
              <w:spacing w:before="120" w:after="12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</w:tcPr>
          <w:p w14:paraId="62724E33" w14:textId="77777777" w:rsidR="007A7BCA" w:rsidRPr="00E77B9A" w:rsidRDefault="007A7BCA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FA743A" w14:paraId="2BFB7C14" w14:textId="77777777" w:rsidTr="6C74FAA2">
        <w:trPr>
          <w:trHeight w:val="443"/>
          <w:ins w:id="3" w:author="Autor"/>
        </w:trPr>
        <w:tc>
          <w:tcPr>
            <w:tcW w:w="2830" w:type="dxa"/>
          </w:tcPr>
          <w:p w14:paraId="61CEE940" w14:textId="3899E8A1" w:rsidR="00FA743A" w:rsidRDefault="00FA743A" w:rsidP="00333FC9">
            <w:pPr>
              <w:spacing w:before="120" w:after="120"/>
              <w:rPr>
                <w:ins w:id="4" w:author="Autor"/>
                <w:rFonts w:ascii="Arial Narrow" w:hAnsi="Arial Narrow" w:cs="Calibri"/>
                <w:b/>
              </w:rPr>
            </w:pPr>
            <w:ins w:id="5" w:author="Autor">
              <w:r>
                <w:rPr>
                  <w:rFonts w:ascii="Arial Narrow" w:hAnsi="Arial Narrow" w:cs="Calibri"/>
                  <w:b/>
                </w:rPr>
                <w:t>Počet mesiacov realizácie Projektu</w:t>
              </w:r>
            </w:ins>
          </w:p>
        </w:tc>
        <w:tc>
          <w:tcPr>
            <w:tcW w:w="6373" w:type="dxa"/>
          </w:tcPr>
          <w:p w14:paraId="59D71989" w14:textId="77777777" w:rsidR="00FA743A" w:rsidRPr="00E77B9A" w:rsidRDefault="00FA743A" w:rsidP="00333FC9">
            <w:pPr>
              <w:spacing w:before="120" w:after="120"/>
              <w:jc w:val="both"/>
              <w:rPr>
                <w:ins w:id="6" w:author="Autor"/>
                <w:rFonts w:ascii="Arial Narrow" w:hAnsi="Arial Narrow" w:cs="Calibri"/>
                <w:i/>
                <w:iCs/>
              </w:rPr>
            </w:pPr>
          </w:p>
        </w:tc>
      </w:tr>
    </w:tbl>
    <w:p w14:paraId="19AE2016" w14:textId="77777777" w:rsidR="00376408" w:rsidRDefault="00376408" w:rsidP="008F1631">
      <w:pPr>
        <w:spacing w:before="60" w:after="60"/>
        <w:jc w:val="both"/>
        <w:rPr>
          <w:ins w:id="7" w:author="Autor"/>
          <w:rFonts w:ascii="Arial Narrow" w:hAnsi="Arial Narrow" w:cs="Calibri"/>
          <w:b/>
          <w:color w:val="FFFFFF" w:themeColor="background1"/>
          <w:sz w:val="24"/>
        </w:rPr>
        <w:sectPr w:rsidR="0037640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450F09" w14:paraId="0CBF94C9" w14:textId="77777777" w:rsidTr="6C74FAA2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3D6FF36C" w:rsidR="00450F09" w:rsidRPr="002641D8" w:rsidRDefault="00450F09" w:rsidP="008F1631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V. </w:t>
            </w:r>
            <w:r w:rsidR="00D00B53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Cieľ p</w:t>
            </w:r>
            <w:r w:rsidR="00314998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rojektu</w:t>
            </w:r>
            <w:r w:rsidR="00BC23CF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 a výstupy</w:t>
            </w:r>
          </w:p>
        </w:tc>
      </w:tr>
      <w:tr w:rsidR="00450F09" w14:paraId="2F03A61B" w14:textId="77777777" w:rsidTr="6C74FAA2">
        <w:trPr>
          <w:trHeight w:val="322"/>
        </w:trPr>
        <w:tc>
          <w:tcPr>
            <w:tcW w:w="2830" w:type="dxa"/>
          </w:tcPr>
          <w:p w14:paraId="3782E365" w14:textId="1C4EF593" w:rsidR="00450F09" w:rsidRPr="00E77B9A" w:rsidRDefault="00D00B53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lastRenderedPageBreak/>
              <w:t>Cieľ projektu</w:t>
            </w:r>
          </w:p>
        </w:tc>
        <w:tc>
          <w:tcPr>
            <w:tcW w:w="6373" w:type="dxa"/>
          </w:tcPr>
          <w:p w14:paraId="335A6C90" w14:textId="728327A7" w:rsidR="00450F09" w:rsidRPr="00390D58" w:rsidRDefault="00450F09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90DAF" w14:paraId="5F1D2EA8" w14:textId="77777777" w:rsidTr="6C74FAA2">
        <w:trPr>
          <w:trHeight w:val="322"/>
        </w:trPr>
        <w:tc>
          <w:tcPr>
            <w:tcW w:w="2830" w:type="dxa"/>
          </w:tcPr>
          <w:p w14:paraId="2764EA44" w14:textId="494CEA30" w:rsidR="00D90DAF" w:rsidRDefault="00D90DAF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Výstupy projektu</w:t>
            </w:r>
            <w:del w:id="12" w:author="Autor">
              <w:r w:rsidDel="00B3687A">
                <w:rPr>
                  <w:rFonts w:ascii="Arial Narrow" w:hAnsi="Arial Narrow" w:cs="Calibri"/>
                  <w:b/>
                </w:rPr>
                <w:delText xml:space="preserve"> / míľniky</w:delText>
              </w:r>
            </w:del>
          </w:p>
        </w:tc>
        <w:tc>
          <w:tcPr>
            <w:tcW w:w="6373" w:type="dxa"/>
          </w:tcPr>
          <w:p w14:paraId="657BF2C4" w14:textId="77777777" w:rsidR="00D90DAF" w:rsidRPr="00390D58" w:rsidRDefault="00D90DAF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00B53" w:rsidDel="00B3687A" w14:paraId="570DC56F" w14:textId="4D6BD691" w:rsidTr="6C74FAA2">
        <w:trPr>
          <w:trHeight w:val="322"/>
          <w:del w:id="13" w:author="Autor"/>
        </w:trPr>
        <w:tc>
          <w:tcPr>
            <w:tcW w:w="2830" w:type="dxa"/>
          </w:tcPr>
          <w:p w14:paraId="63347704" w14:textId="2E6EF0C4" w:rsidR="00D00B53" w:rsidRPr="00450F09" w:rsidDel="00B3687A" w:rsidRDefault="00D00B53" w:rsidP="00333FC9">
            <w:pPr>
              <w:spacing w:before="120" w:after="120"/>
              <w:jc w:val="both"/>
              <w:rPr>
                <w:del w:id="14" w:author="Autor"/>
                <w:rFonts w:ascii="Arial Narrow" w:hAnsi="Arial Narrow" w:cs="Calibri"/>
                <w:b/>
              </w:rPr>
            </w:pPr>
            <w:del w:id="15" w:author="Autor">
              <w:r w:rsidDel="00B3687A">
                <w:rPr>
                  <w:rFonts w:ascii="Arial Narrow" w:hAnsi="Arial Narrow" w:cs="Calibri"/>
                  <w:b/>
                </w:rPr>
                <w:delText>Merateľné ukazovatele</w:delText>
              </w:r>
            </w:del>
          </w:p>
        </w:tc>
        <w:tc>
          <w:tcPr>
            <w:tcW w:w="6373" w:type="dxa"/>
          </w:tcPr>
          <w:p w14:paraId="6EC6ADFD" w14:textId="7DF22469" w:rsidR="00D00B53" w:rsidDel="00B3687A" w:rsidRDefault="00333FC9" w:rsidP="00333FC9">
            <w:pPr>
              <w:spacing w:before="120" w:after="120"/>
              <w:jc w:val="both"/>
              <w:rPr>
                <w:del w:id="16" w:author="Autor"/>
                <w:rFonts w:ascii="Arial Narrow" w:hAnsi="Arial Narrow" w:cs="Calibri"/>
                <w:i/>
              </w:rPr>
            </w:pPr>
            <w:del w:id="17" w:author="Autor">
              <w:r w:rsidDel="00B3687A">
                <w:rPr>
                  <w:rFonts w:ascii="Arial Narrow" w:hAnsi="Arial Narrow" w:cs="Calibri"/>
                  <w:i/>
                  <w:color w:val="A6A6A6" w:themeColor="background1" w:themeShade="A6"/>
                </w:rPr>
                <w:delText>a</w:delText>
              </w:r>
              <w:r w:rsidRPr="00333FC9" w:rsidDel="00B3687A">
                <w:rPr>
                  <w:rFonts w:ascii="Arial Narrow" w:hAnsi="Arial Narrow" w:cs="Calibri"/>
                  <w:i/>
                  <w:color w:val="A6A6A6" w:themeColor="background1" w:themeShade="A6"/>
                </w:rPr>
                <w:delText>k relevantné</w:delText>
              </w:r>
            </w:del>
          </w:p>
        </w:tc>
      </w:tr>
      <w:tr w:rsidR="000D4204" w14:paraId="6AE35278" w14:textId="77777777" w:rsidTr="6C74FAA2">
        <w:tc>
          <w:tcPr>
            <w:tcW w:w="9203" w:type="dxa"/>
            <w:gridSpan w:val="2"/>
            <w:shd w:val="clear" w:color="auto" w:fill="2F5496" w:themeFill="accent5" w:themeFillShade="BF"/>
          </w:tcPr>
          <w:p w14:paraId="518EB5DA" w14:textId="7A9BA31C" w:rsidR="000D4204" w:rsidRPr="00E77B9A" w:rsidRDefault="00450F09" w:rsidP="00265E65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V</w:t>
            </w:r>
            <w:r w:rsidR="005E62DC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0D4204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="002641D8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Celkový r</w:t>
            </w: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ozpočet projektu</w:t>
            </w:r>
          </w:p>
        </w:tc>
      </w:tr>
      <w:tr w:rsidR="00450F09" w14:paraId="33D4FAFF" w14:textId="77777777" w:rsidTr="6C74FAA2">
        <w:tc>
          <w:tcPr>
            <w:tcW w:w="2830" w:type="dxa"/>
            <w:shd w:val="clear" w:color="auto" w:fill="FFFFFF" w:themeFill="background1"/>
          </w:tcPr>
          <w:p w14:paraId="3C091B70" w14:textId="12A35259" w:rsidR="00450F09" w:rsidRPr="00390D58" w:rsidRDefault="00390D58" w:rsidP="00333FC9">
            <w:pPr>
              <w:spacing w:before="120" w:after="120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 w:rsidR="00FD7F4B"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73" w:type="dxa"/>
            <w:shd w:val="clear" w:color="auto" w:fill="FFFFFF" w:themeFill="background1"/>
          </w:tcPr>
          <w:p w14:paraId="54E016BC" w14:textId="483F360B" w:rsidR="00450F09" w:rsidRDefault="00450F09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14:paraId="6E578969" w14:textId="77777777" w:rsidTr="6C74FAA2">
        <w:tc>
          <w:tcPr>
            <w:tcW w:w="2830" w:type="dxa"/>
            <w:shd w:val="clear" w:color="auto" w:fill="FFFFFF" w:themeFill="background1"/>
          </w:tcPr>
          <w:p w14:paraId="1EBC5E7B" w14:textId="6AF40A7E" w:rsidR="00450F09" w:rsidRPr="00390D58" w:rsidRDefault="00727382" w:rsidP="00333FC9">
            <w:pPr>
              <w:spacing w:before="120" w:after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="00390D58"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="00390D58" w:rsidRPr="00390D58">
              <w:rPr>
                <w:rFonts w:ascii="Arial Narrow" w:hAnsi="Arial Narrow" w:cs="Calibri"/>
                <w:b/>
              </w:rPr>
              <w:t>rostriedkov mechanizmu</w:t>
            </w:r>
          </w:p>
        </w:tc>
        <w:tc>
          <w:tcPr>
            <w:tcW w:w="6373" w:type="dxa"/>
            <w:shd w:val="clear" w:color="auto" w:fill="FFFFFF" w:themeFill="background1"/>
          </w:tcPr>
          <w:p w14:paraId="3B8166F5" w14:textId="77777777" w:rsidR="00450F09" w:rsidRDefault="00450F09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F14FA" w14:paraId="1BE4A37B" w14:textId="77777777" w:rsidTr="6C74FAA2">
        <w:tc>
          <w:tcPr>
            <w:tcW w:w="2830" w:type="dxa"/>
            <w:shd w:val="clear" w:color="auto" w:fill="FFFFFF" w:themeFill="background1"/>
          </w:tcPr>
          <w:p w14:paraId="06E02B0E" w14:textId="78AB0E81" w:rsidR="003F14FA" w:rsidRDefault="003F14FA" w:rsidP="00333FC9">
            <w:pPr>
              <w:spacing w:before="120" w:after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FD7F4B">
              <w:rPr>
                <w:rFonts w:ascii="Arial Narrow" w:hAnsi="Arial Narrow" w:cs="Calibri"/>
                <w:b/>
              </w:rPr>
              <w:t>–</w:t>
            </w:r>
            <w:r>
              <w:rPr>
                <w:rFonts w:ascii="Arial Narrow" w:hAnsi="Arial Narrow" w:cs="Calibri"/>
                <w:b/>
              </w:rPr>
              <w:t xml:space="preserve"> DPH</w:t>
            </w:r>
          </w:p>
        </w:tc>
        <w:tc>
          <w:tcPr>
            <w:tcW w:w="6373" w:type="dxa"/>
            <w:shd w:val="clear" w:color="auto" w:fill="FFFFFF" w:themeFill="background1"/>
          </w:tcPr>
          <w:p w14:paraId="60E06737" w14:textId="77777777" w:rsidR="003F14FA" w:rsidRDefault="003F14FA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 w:rsidSect="00376408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9BDD5" w14:textId="77777777" w:rsidR="005D6A5A" w:rsidRDefault="005D6A5A" w:rsidP="009E10D1">
      <w:pPr>
        <w:spacing w:after="0" w:line="240" w:lineRule="auto"/>
      </w:pPr>
      <w:r>
        <w:separator/>
      </w:r>
    </w:p>
  </w:endnote>
  <w:endnote w:type="continuationSeparator" w:id="0">
    <w:p w14:paraId="76AEA96D" w14:textId="77777777" w:rsidR="005D6A5A" w:rsidRDefault="005D6A5A" w:rsidP="009E10D1">
      <w:pPr>
        <w:spacing w:after="0" w:line="240" w:lineRule="auto"/>
      </w:pPr>
      <w:r>
        <w:continuationSeparator/>
      </w:r>
    </w:p>
  </w:endnote>
  <w:endnote w:type="continuationNotice" w:id="1">
    <w:p w14:paraId="076D7537" w14:textId="77777777" w:rsidR="005D6A5A" w:rsidRDefault="005D6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66103" w14:textId="77777777" w:rsidR="005D6A5A" w:rsidRDefault="005D6A5A" w:rsidP="009E10D1">
      <w:pPr>
        <w:spacing w:after="0" w:line="240" w:lineRule="auto"/>
      </w:pPr>
      <w:r>
        <w:separator/>
      </w:r>
    </w:p>
  </w:footnote>
  <w:footnote w:type="continuationSeparator" w:id="0">
    <w:p w14:paraId="3B61DB84" w14:textId="77777777" w:rsidR="005D6A5A" w:rsidRDefault="005D6A5A" w:rsidP="009E10D1">
      <w:pPr>
        <w:spacing w:after="0" w:line="240" w:lineRule="auto"/>
      </w:pPr>
      <w:r>
        <w:continuationSeparator/>
      </w:r>
    </w:p>
  </w:footnote>
  <w:footnote w:type="continuationNotice" w:id="1">
    <w:p w14:paraId="10E5B3A1" w14:textId="77777777" w:rsidR="005D6A5A" w:rsidRDefault="005D6A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4C06C" w14:textId="19675DF1" w:rsidR="000D4204" w:rsidRDefault="009208E6">
    <w:pPr>
      <w:pStyle w:val="Hlavika"/>
      <w:rPr>
        <w:ins w:id="8" w:author="Autor"/>
      </w:rPr>
    </w:pPr>
    <w:ins w:id="9" w:author="Autor">
      <w:r>
        <w:rPr>
          <w:noProof/>
        </w:rPr>
        <w:drawing>
          <wp:inline distT="0" distB="0" distL="0" distR="0" wp14:anchorId="48A1F109" wp14:editId="18BDB0EB">
            <wp:extent cx="5760720" cy="628650"/>
            <wp:effectExtent l="0" t="0" r="0" b="0"/>
            <wp:docPr id="1083224033" name="Obrázok 1" descr="Obrázok, na ktorom je snímka obrazovky, text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24033" name="Obrázok 1" descr="Obrázok, na ktorom je snímka obrazovky, text, rad&#10;&#10;Automaticky generovaný popis"/>
                    <pic:cNvPicPr/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2" b="26587"/>
                    <a:stretch/>
                  </pic:blipFill>
                  <pic:spPr bwMode="auto">
                    <a:xfrm>
                      <a:off x="0" y="0"/>
                      <a:ext cx="576072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ins>
  </w:p>
  <w:p w14:paraId="2B3CE966" w14:textId="26B0225D" w:rsidR="009208E6" w:rsidDel="009208E6" w:rsidRDefault="009208E6">
    <w:pPr>
      <w:pStyle w:val="Hlavika"/>
      <w:rPr>
        <w:del w:id="10" w:author="Autor"/>
      </w:rPr>
    </w:pPr>
    <w:ins w:id="11" w:author="Autor">
      <w:r w:rsidRPr="0076530C">
        <w:rPr>
          <w:rFonts w:ascii="Arial Narrow" w:eastAsia="Times New Roman" w:hAnsi="Arial Narrow" w:cs="Times New Roman"/>
          <w:lang w:eastAsia="sk-SK"/>
        </w:rPr>
        <w:t xml:space="preserve">Príloha č. 2 </w:t>
      </w:r>
      <w:r w:rsidRPr="00CE28C2">
        <w:rPr>
          <w:rFonts w:ascii="Arial Narrow" w:eastAsia="Times New Roman" w:hAnsi="Arial Narrow" w:cs="Times New Roman"/>
          <w:lang w:eastAsia="sk-SK"/>
        </w:rPr>
        <w:t>Zmluvy o poskytnutí prostriedkov mechanizmu</w:t>
      </w:r>
    </w:ins>
  </w:p>
  <w:p w14:paraId="3AC921B7" w14:textId="7CDAF2D4" w:rsidR="003679D3" w:rsidRDefault="003679D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F004" w14:textId="64085066" w:rsidR="00376408" w:rsidRDefault="00376408">
    <w:pPr>
      <w:pStyle w:val="Hlavika"/>
      <w:rPr>
        <w:ins w:id="18" w:author="Autor"/>
      </w:rPr>
    </w:pPr>
  </w:p>
  <w:p w14:paraId="38DBA8D6" w14:textId="77777777" w:rsidR="00376408" w:rsidDel="009208E6" w:rsidRDefault="00376408">
    <w:pPr>
      <w:pStyle w:val="Hlavika"/>
      <w:rPr>
        <w:del w:id="19" w:author="Autor"/>
      </w:rPr>
    </w:pPr>
    <w:ins w:id="20" w:author="Autor">
      <w:r w:rsidRPr="0076530C">
        <w:rPr>
          <w:rFonts w:ascii="Arial Narrow" w:eastAsia="Times New Roman" w:hAnsi="Arial Narrow" w:cs="Times New Roman"/>
          <w:lang w:eastAsia="sk-SK"/>
        </w:rPr>
        <w:t xml:space="preserve">Príloha č. 2 </w:t>
      </w:r>
      <w:r w:rsidRPr="00CE28C2">
        <w:rPr>
          <w:rFonts w:ascii="Arial Narrow" w:eastAsia="Times New Roman" w:hAnsi="Arial Narrow" w:cs="Times New Roman"/>
          <w:lang w:eastAsia="sk-SK"/>
        </w:rPr>
        <w:t>Zmluvy o poskytnutí prostriedkov mechanizmu</w:t>
      </w:r>
    </w:ins>
  </w:p>
  <w:p w14:paraId="5DE8FC59" w14:textId="77777777" w:rsidR="00376408" w:rsidRDefault="003764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149104">
    <w:abstractNumId w:val="0"/>
  </w:num>
  <w:num w:numId="2" w16cid:durableId="1730375776">
    <w:abstractNumId w:val="2"/>
  </w:num>
  <w:num w:numId="3" w16cid:durableId="45570762">
    <w:abstractNumId w:val="1"/>
  </w:num>
  <w:num w:numId="4" w16cid:durableId="661196813">
    <w:abstractNumId w:val="3"/>
  </w:num>
  <w:num w:numId="5" w16cid:durableId="1766615307">
    <w:abstractNumId w:val="4"/>
  </w:num>
  <w:num w:numId="6" w16cid:durableId="1761633739">
    <w:abstractNumId w:val="5"/>
  </w:num>
  <w:num w:numId="7" w16cid:durableId="135076412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wNDI1NbUwMzYwMTFQ0lEKTi0uzszPAykwqQUAOU+IXywAAAA="/>
  </w:docVars>
  <w:rsids>
    <w:rsidRoot w:val="00C47F9B"/>
    <w:rsid w:val="00022F84"/>
    <w:rsid w:val="000405A3"/>
    <w:rsid w:val="0005006B"/>
    <w:rsid w:val="00067C2C"/>
    <w:rsid w:val="00083570"/>
    <w:rsid w:val="0008674A"/>
    <w:rsid w:val="00094A9E"/>
    <w:rsid w:val="000A6770"/>
    <w:rsid w:val="000B2100"/>
    <w:rsid w:val="000B358E"/>
    <w:rsid w:val="000C586A"/>
    <w:rsid w:val="000C61BE"/>
    <w:rsid w:val="000D4204"/>
    <w:rsid w:val="000D7E97"/>
    <w:rsid w:val="000E1F24"/>
    <w:rsid w:val="000F7B2B"/>
    <w:rsid w:val="00113974"/>
    <w:rsid w:val="00121888"/>
    <w:rsid w:val="00122352"/>
    <w:rsid w:val="00125886"/>
    <w:rsid w:val="001330C9"/>
    <w:rsid w:val="00143B35"/>
    <w:rsid w:val="001533FE"/>
    <w:rsid w:val="00157C6B"/>
    <w:rsid w:val="00162D07"/>
    <w:rsid w:val="00174C6A"/>
    <w:rsid w:val="00191EE5"/>
    <w:rsid w:val="001A7D49"/>
    <w:rsid w:val="001B3872"/>
    <w:rsid w:val="001D7282"/>
    <w:rsid w:val="001E612C"/>
    <w:rsid w:val="001F2BB9"/>
    <w:rsid w:val="0020532E"/>
    <w:rsid w:val="00213D3F"/>
    <w:rsid w:val="00214980"/>
    <w:rsid w:val="00221213"/>
    <w:rsid w:val="0025223C"/>
    <w:rsid w:val="00263EEA"/>
    <w:rsid w:val="002641D8"/>
    <w:rsid w:val="00265E65"/>
    <w:rsid w:val="0027253F"/>
    <w:rsid w:val="002851E1"/>
    <w:rsid w:val="002908DA"/>
    <w:rsid w:val="002B2CB2"/>
    <w:rsid w:val="002E17A3"/>
    <w:rsid w:val="002E1840"/>
    <w:rsid w:val="002F574E"/>
    <w:rsid w:val="00305B9D"/>
    <w:rsid w:val="00314998"/>
    <w:rsid w:val="00321DE0"/>
    <w:rsid w:val="0032529E"/>
    <w:rsid w:val="0032704E"/>
    <w:rsid w:val="003273F8"/>
    <w:rsid w:val="00333FC9"/>
    <w:rsid w:val="003402A9"/>
    <w:rsid w:val="00343151"/>
    <w:rsid w:val="00350080"/>
    <w:rsid w:val="003631D0"/>
    <w:rsid w:val="003679D3"/>
    <w:rsid w:val="00376408"/>
    <w:rsid w:val="00387701"/>
    <w:rsid w:val="0038779B"/>
    <w:rsid w:val="00390D58"/>
    <w:rsid w:val="0039379B"/>
    <w:rsid w:val="00397578"/>
    <w:rsid w:val="003E0947"/>
    <w:rsid w:val="003E6803"/>
    <w:rsid w:val="003F14FA"/>
    <w:rsid w:val="003F2FCA"/>
    <w:rsid w:val="004246F4"/>
    <w:rsid w:val="00424A3E"/>
    <w:rsid w:val="00425F1C"/>
    <w:rsid w:val="00432A46"/>
    <w:rsid w:val="00434821"/>
    <w:rsid w:val="004349BC"/>
    <w:rsid w:val="00450F09"/>
    <w:rsid w:val="004632D9"/>
    <w:rsid w:val="00463FF9"/>
    <w:rsid w:val="004653DA"/>
    <w:rsid w:val="00472620"/>
    <w:rsid w:val="004765E0"/>
    <w:rsid w:val="00480D4A"/>
    <w:rsid w:val="004C528D"/>
    <w:rsid w:val="004C619A"/>
    <w:rsid w:val="004E6C33"/>
    <w:rsid w:val="004F54B4"/>
    <w:rsid w:val="0050233B"/>
    <w:rsid w:val="00520998"/>
    <w:rsid w:val="00580EFC"/>
    <w:rsid w:val="00590F21"/>
    <w:rsid w:val="005924AB"/>
    <w:rsid w:val="00595BAD"/>
    <w:rsid w:val="005C557B"/>
    <w:rsid w:val="005D6A5A"/>
    <w:rsid w:val="005E62DC"/>
    <w:rsid w:val="005F2093"/>
    <w:rsid w:val="005F2AD1"/>
    <w:rsid w:val="00606304"/>
    <w:rsid w:val="006114C5"/>
    <w:rsid w:val="00623772"/>
    <w:rsid w:val="00641A4F"/>
    <w:rsid w:val="0065608E"/>
    <w:rsid w:val="00657BF8"/>
    <w:rsid w:val="006630AC"/>
    <w:rsid w:val="00692FF9"/>
    <w:rsid w:val="006967D7"/>
    <w:rsid w:val="006A69FF"/>
    <w:rsid w:val="006B3AA6"/>
    <w:rsid w:val="006D3E33"/>
    <w:rsid w:val="006F06A6"/>
    <w:rsid w:val="006F3DF5"/>
    <w:rsid w:val="006F5271"/>
    <w:rsid w:val="0070571E"/>
    <w:rsid w:val="00723E33"/>
    <w:rsid w:val="00727382"/>
    <w:rsid w:val="007323F7"/>
    <w:rsid w:val="0073567F"/>
    <w:rsid w:val="00742C74"/>
    <w:rsid w:val="0076530C"/>
    <w:rsid w:val="0077260A"/>
    <w:rsid w:val="00780F87"/>
    <w:rsid w:val="007A4071"/>
    <w:rsid w:val="007A7BCA"/>
    <w:rsid w:val="007C50FA"/>
    <w:rsid w:val="007C67FA"/>
    <w:rsid w:val="007F71C3"/>
    <w:rsid w:val="0080734F"/>
    <w:rsid w:val="00830B4D"/>
    <w:rsid w:val="00835FEB"/>
    <w:rsid w:val="00841DEF"/>
    <w:rsid w:val="00844ACC"/>
    <w:rsid w:val="00845228"/>
    <w:rsid w:val="008531DF"/>
    <w:rsid w:val="00883188"/>
    <w:rsid w:val="00884508"/>
    <w:rsid w:val="008847DC"/>
    <w:rsid w:val="00885225"/>
    <w:rsid w:val="008B7D7F"/>
    <w:rsid w:val="008C44AA"/>
    <w:rsid w:val="008E25B6"/>
    <w:rsid w:val="008E75EB"/>
    <w:rsid w:val="008F1631"/>
    <w:rsid w:val="008F2487"/>
    <w:rsid w:val="0090768D"/>
    <w:rsid w:val="00914DF6"/>
    <w:rsid w:val="009208E6"/>
    <w:rsid w:val="0095104F"/>
    <w:rsid w:val="0096314A"/>
    <w:rsid w:val="00965018"/>
    <w:rsid w:val="009A254C"/>
    <w:rsid w:val="009D4094"/>
    <w:rsid w:val="009D7541"/>
    <w:rsid w:val="009E10D1"/>
    <w:rsid w:val="009F20A5"/>
    <w:rsid w:val="00A0107E"/>
    <w:rsid w:val="00A53485"/>
    <w:rsid w:val="00A750A0"/>
    <w:rsid w:val="00AA4396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324D1"/>
    <w:rsid w:val="00B3687A"/>
    <w:rsid w:val="00B56196"/>
    <w:rsid w:val="00B677C3"/>
    <w:rsid w:val="00B73603"/>
    <w:rsid w:val="00B74122"/>
    <w:rsid w:val="00B833F0"/>
    <w:rsid w:val="00B85B03"/>
    <w:rsid w:val="00B87F4B"/>
    <w:rsid w:val="00B94235"/>
    <w:rsid w:val="00BB5560"/>
    <w:rsid w:val="00BC23CF"/>
    <w:rsid w:val="00BD4E5B"/>
    <w:rsid w:val="00BE1D54"/>
    <w:rsid w:val="00BE5722"/>
    <w:rsid w:val="00C00E34"/>
    <w:rsid w:val="00C26A09"/>
    <w:rsid w:val="00C367A7"/>
    <w:rsid w:val="00C405A7"/>
    <w:rsid w:val="00C41479"/>
    <w:rsid w:val="00C47F9B"/>
    <w:rsid w:val="00C9446F"/>
    <w:rsid w:val="00CE3CDB"/>
    <w:rsid w:val="00CF7AF4"/>
    <w:rsid w:val="00D00B53"/>
    <w:rsid w:val="00D00F92"/>
    <w:rsid w:val="00D10698"/>
    <w:rsid w:val="00D22C44"/>
    <w:rsid w:val="00D302CA"/>
    <w:rsid w:val="00D34D3D"/>
    <w:rsid w:val="00D477BE"/>
    <w:rsid w:val="00D65993"/>
    <w:rsid w:val="00D717F9"/>
    <w:rsid w:val="00D74D67"/>
    <w:rsid w:val="00D76E41"/>
    <w:rsid w:val="00D90DAF"/>
    <w:rsid w:val="00DA0CB2"/>
    <w:rsid w:val="00DC1FDE"/>
    <w:rsid w:val="00DC7670"/>
    <w:rsid w:val="00DF0FB9"/>
    <w:rsid w:val="00DF43A6"/>
    <w:rsid w:val="00E05A5E"/>
    <w:rsid w:val="00E21DE3"/>
    <w:rsid w:val="00E46036"/>
    <w:rsid w:val="00E50FF9"/>
    <w:rsid w:val="00E5515F"/>
    <w:rsid w:val="00E735A5"/>
    <w:rsid w:val="00E77B9A"/>
    <w:rsid w:val="00EB21C8"/>
    <w:rsid w:val="00EC3496"/>
    <w:rsid w:val="00ED58F6"/>
    <w:rsid w:val="00F22203"/>
    <w:rsid w:val="00F50E7C"/>
    <w:rsid w:val="00F64735"/>
    <w:rsid w:val="00F854BE"/>
    <w:rsid w:val="00F928B8"/>
    <w:rsid w:val="00FA743A"/>
    <w:rsid w:val="00FD2BEE"/>
    <w:rsid w:val="00FD7F4B"/>
    <w:rsid w:val="00FF4E52"/>
    <w:rsid w:val="26D7A898"/>
    <w:rsid w:val="53292AEF"/>
    <w:rsid w:val="5FABEC8B"/>
    <w:rsid w:val="69A24C99"/>
    <w:rsid w:val="6B196F33"/>
    <w:rsid w:val="6C74F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  <w:style w:type="character" w:customStyle="1" w:styleId="normaltextrun">
    <w:name w:val="normaltextrun"/>
    <w:basedOn w:val="Predvolenpsmoodseku"/>
    <w:rsid w:val="00265E65"/>
  </w:style>
  <w:style w:type="character" w:customStyle="1" w:styleId="eop">
    <w:name w:val="eop"/>
    <w:basedOn w:val="Predvolenpsmoodseku"/>
    <w:rsid w:val="0026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C341563D074AC483CDC65E8738BD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D5464D-302A-44C0-AD63-BEC95ABEC780}"/>
      </w:docPartPr>
      <w:docPartBody>
        <w:p w:rsidR="00760094" w:rsidRDefault="00A17707" w:rsidP="00A17707">
          <w:pPr>
            <w:pStyle w:val="E5C341563D074AC483CDC65E8738BD5C"/>
          </w:pPr>
          <w:r w:rsidRPr="006964C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07"/>
    <w:rsid w:val="00186764"/>
    <w:rsid w:val="001F320F"/>
    <w:rsid w:val="00480D4A"/>
    <w:rsid w:val="004E6C33"/>
    <w:rsid w:val="0056369F"/>
    <w:rsid w:val="006630AC"/>
    <w:rsid w:val="00760094"/>
    <w:rsid w:val="009A254C"/>
    <w:rsid w:val="009D7541"/>
    <w:rsid w:val="00A17707"/>
    <w:rsid w:val="00B8288F"/>
    <w:rsid w:val="00CF0394"/>
    <w:rsid w:val="00F9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17707"/>
    <w:rPr>
      <w:color w:val="808080"/>
    </w:rPr>
  </w:style>
  <w:style w:type="paragraph" w:customStyle="1" w:styleId="E5C341563D074AC483CDC65E8738BD5C">
    <w:name w:val="E5C341563D074AC483CDC65E8738BD5C"/>
    <w:rsid w:val="00A1770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C2E75707-22AA-4573-9DDC-306058495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EDD44-A636-4128-9B9B-161D624FB026}"/>
</file>

<file path=customXml/itemProps3.xml><?xml version="1.0" encoding="utf-8"?>
<ds:datastoreItem xmlns:ds="http://schemas.openxmlformats.org/officeDocument/2006/customXml" ds:itemID="{0708A780-2698-4888-835B-6DE8927B27A9}"/>
</file>

<file path=customXml/itemProps4.xml><?xml version="1.0" encoding="utf-8"?>
<ds:datastoreItem xmlns:ds="http://schemas.openxmlformats.org/officeDocument/2006/customXml" ds:itemID="{383BFFFB-0FBD-44F7-A4F3-D81E867C66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2024-07-25T11:43:00Z</dcterms:created>
  <dcterms:modified xsi:type="dcterms:W3CDTF">2024-07-25T11:43:00Z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