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294DD2B6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333A92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F61FC8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="00F74011">
        <w:rPr>
          <w:rFonts w:ascii="Arial Narrow" w:hAnsi="Arial Narrow"/>
          <w:bCs/>
          <w:kern w:val="28"/>
          <w:sz w:val="22"/>
          <w:szCs w:val="22"/>
        </w:rPr>
        <w:t>§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639177EB" w:rsidR="00A844BF" w:rsidRPr="000F4E03" w:rsidRDefault="00A844BF" w:rsidP="00353BD7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del w:id="0" w:author="Autor">
        <w:r w:rsidDel="005815CB">
          <w:tab/>
        </w:r>
      </w:del>
      <w:ins w:id="1" w:author="Autor">
        <w:r w:rsidR="00F9575D" w:rsidRPr="00F9575D">
          <w:rPr>
            <w:rFonts w:ascii="Arial Narrow" w:hAnsi="Arial Narrow" w:cs="Arial"/>
            <w:sz w:val="22"/>
            <w:szCs w:val="22"/>
          </w:rPr>
          <w:t xml:space="preserve">Úrad vlády Slovenskej republiky, Úrad podpredsedu vlády, ktorý neriadi </w:t>
        </w:r>
        <w:r w:rsidR="005815CB">
          <w:rPr>
            <w:rFonts w:ascii="Arial Narrow" w:hAnsi="Arial Narrow" w:cs="Arial"/>
            <w:sz w:val="22"/>
            <w:szCs w:val="22"/>
          </w:rPr>
          <w:t xml:space="preserve">     </w:t>
        </w:r>
        <w:r w:rsidR="00F9575D" w:rsidRPr="00F9575D">
          <w:rPr>
            <w:rFonts w:ascii="Arial Narrow" w:hAnsi="Arial Narrow" w:cs="Arial"/>
            <w:sz w:val="22"/>
            <w:szCs w:val="22"/>
          </w:rPr>
          <w:t>ministerstvo</w:t>
        </w:r>
      </w:ins>
    </w:p>
    <w:p w14:paraId="3ECD45E4" w14:textId="00227172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Námestie slobody 1</w:t>
      </w:r>
      <w:r w:rsidRPr="000F4E03">
        <w:rPr>
          <w:rFonts w:ascii="Arial Narrow" w:hAnsi="Arial Narrow"/>
          <w:sz w:val="22"/>
          <w:szCs w:val="22"/>
        </w:rPr>
        <w:t xml:space="preserve">, </w:t>
      </w:r>
      <w:ins w:id="2" w:author="Autor">
        <w:r w:rsidR="00235C8A" w:rsidRPr="00235C8A">
          <w:rPr>
            <w:rFonts w:ascii="Arial Narrow" w:hAnsi="Arial Narrow"/>
            <w:sz w:val="22"/>
            <w:szCs w:val="22"/>
          </w:rPr>
          <w:t xml:space="preserve">813 70 </w:t>
        </w:r>
      </w:ins>
      <w:r w:rsidRPr="000F4E03">
        <w:rPr>
          <w:rFonts w:ascii="Arial Narrow" w:hAnsi="Arial Narrow"/>
          <w:sz w:val="22"/>
          <w:szCs w:val="22"/>
        </w:rPr>
        <w:t>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63FF1DC2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00151513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2020845057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6847E9E7" w:rsidR="00A844BF" w:rsidRDefault="00A844BF" w:rsidP="00353BD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ins w:id="3" w:author="Autor">
        <w:r w:rsidR="00E72528" w:rsidRPr="00CD174C">
          <w:rPr>
            <w:rFonts w:ascii="Arial Narrow" w:hAnsi="Arial Narrow"/>
            <w:sz w:val="22"/>
            <w:szCs w:val="22"/>
          </w:rPr>
          <w:t xml:space="preserve">Ing. Alena </w:t>
        </w:r>
        <w:proofErr w:type="spellStart"/>
        <w:r w:rsidR="00E72528" w:rsidRPr="00CD174C">
          <w:rPr>
            <w:rFonts w:ascii="Arial Narrow" w:hAnsi="Arial Narrow"/>
            <w:sz w:val="22"/>
            <w:szCs w:val="22"/>
          </w:rPr>
          <w:t>Sabelová</w:t>
        </w:r>
        <w:proofErr w:type="spellEnd"/>
        <w:r w:rsidR="00E72528" w:rsidRPr="00CD174C">
          <w:rPr>
            <w:rFonts w:ascii="Arial Narrow" w:hAnsi="Arial Narrow"/>
            <w:sz w:val="22"/>
            <w:szCs w:val="22"/>
          </w:rPr>
          <w:t xml:space="preserve">, PhD., </w:t>
        </w:r>
        <w:r w:rsidR="00CD174C" w:rsidRPr="00CD174C">
          <w:rPr>
            <w:rFonts w:ascii="Arial Narrow" w:hAnsi="Arial Narrow"/>
            <w:sz w:val="22"/>
            <w:szCs w:val="22"/>
          </w:rPr>
          <w:t xml:space="preserve">štátna tajomníčka Úradu podpredsedu vlády, ktorý neriadi ministerstvo </w:t>
        </w:r>
      </w:ins>
      <w:del w:id="4" w:author="Autor">
        <w:r w:rsidR="00166588" w:rsidRPr="00CD174C" w:rsidDel="00E72528">
          <w:rPr>
            <w:rFonts w:ascii="Arial Narrow" w:hAnsi="Arial Narrow"/>
            <w:sz w:val="22"/>
            <w:szCs w:val="22"/>
            <w:lang w:eastAsia="cs-CZ"/>
          </w:rPr>
          <w:delText>JUDr</w:delText>
        </w:r>
        <w:r w:rsidR="007D1723" w:rsidDel="00E72528">
          <w:rPr>
            <w:rFonts w:ascii="Arial Narrow" w:hAnsi="Arial Narrow"/>
            <w:sz w:val="22"/>
            <w:szCs w:val="22"/>
            <w:lang w:eastAsia="cs-CZ"/>
          </w:rPr>
          <w:delText xml:space="preserve">. </w:delText>
        </w:r>
        <w:r w:rsidR="00166588" w:rsidDel="00E72528">
          <w:rPr>
            <w:rFonts w:ascii="Arial Narrow" w:hAnsi="Arial Narrow"/>
            <w:sz w:val="22"/>
            <w:szCs w:val="22"/>
            <w:lang w:eastAsia="cs-CZ"/>
          </w:rPr>
          <w:delText>Juraj Gedra</w:delText>
        </w:r>
        <w:r w:rsidDel="00E72528">
          <w:rPr>
            <w:rFonts w:ascii="Arial Narrow" w:hAnsi="Arial Narrow"/>
            <w:sz w:val="22"/>
            <w:szCs w:val="22"/>
            <w:lang w:eastAsia="cs-CZ"/>
          </w:rPr>
          <w:delText xml:space="preserve">, </w:delText>
        </w:r>
        <w:r w:rsidRPr="00630989" w:rsidDel="00E72528">
          <w:rPr>
            <w:rFonts w:ascii="Arial Narrow" w:hAnsi="Arial Narrow"/>
            <w:sz w:val="22"/>
            <w:szCs w:val="22"/>
            <w:lang w:eastAsia="cs-CZ"/>
          </w:rPr>
          <w:delText>vedúci Úradu vlády Slovenskej republiky</w:delText>
        </w:r>
      </w:del>
    </w:p>
    <w:p w14:paraId="7F2F07B9" w14:textId="7315AC68" w:rsidR="00BF24D5" w:rsidRDefault="00BF24D5" w:rsidP="00291FD0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Štátna pokladnica, Bratislava</w:t>
      </w:r>
      <w:del w:id="5" w:author="Autor">
        <w:r w:rsidR="00166588" w:rsidDel="00E72528">
          <w:rPr>
            <w:rStyle w:val="eop"/>
            <w:rFonts w:ascii="Arial Narrow" w:hAnsi="Arial Narrow" w:cs="Segoe UI"/>
            <w:sz w:val="22"/>
            <w:szCs w:val="22"/>
          </w:rPr>
          <w:delText> </w:delText>
        </w:r>
      </w:del>
    </w:p>
    <w:p w14:paraId="5B857FA5" w14:textId="6FDE010F" w:rsidR="00BF24D5" w:rsidRDefault="00BF24D5" w:rsidP="00291FD0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  <w:ins w:id="6" w:author="Autor">
        <w:r w:rsidR="00E72528">
          <w:rPr>
            <w:rStyle w:val="normaltextrun"/>
            <w:rFonts w:ascii="Arial Narrow" w:hAnsi="Arial Narrow"/>
            <w:color w:val="D13438"/>
            <w:sz w:val="22"/>
            <w:szCs w:val="22"/>
            <w:bdr w:val="none" w:sz="0" w:space="0" w:color="auto" w:frame="1"/>
          </w:rPr>
          <w:t>SK96 8180 0000 0070 0006 0195</w:t>
        </w:r>
      </w:ins>
      <w:del w:id="7" w:author="Autor">
        <w:r w:rsidR="00166588" w:rsidDel="00E72528">
          <w:rPr>
            <w:rStyle w:val="normaltextrun"/>
            <w:rFonts w:ascii="Arial Narrow" w:hAnsi="Arial Narrow" w:cs="Segoe UI"/>
            <w:sz w:val="22"/>
            <w:szCs w:val="22"/>
          </w:rPr>
          <w:delText>SK13 8180 0000 0070 0066 2313</w:delText>
        </w:r>
        <w:r w:rsidR="00166588" w:rsidDel="00E72528">
          <w:rPr>
            <w:rStyle w:val="eop"/>
            <w:rFonts w:ascii="Arial Narrow" w:hAnsi="Arial Narrow" w:cs="Segoe UI"/>
            <w:sz w:val="22"/>
            <w:szCs w:val="22"/>
          </w:rPr>
          <w:delText> </w:delText>
        </w:r>
      </w:del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5E0A6C57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DB6BA2F" w14:textId="1E1772EB" w:rsidR="00BF24D5" w:rsidRPr="00662D56" w:rsidRDefault="00BF24D5" w:rsidP="00662D56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Štátna pokladnica, Bratislava</w:t>
      </w:r>
      <w:r w:rsidR="00166588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6118500" w14:textId="615AA10E" w:rsidR="00BF24D5" w:rsidRDefault="00BF24D5" w:rsidP="00BF24D5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SK80 8180 0000 0070 0006 5236</w:t>
      </w:r>
    </w:p>
    <w:p w14:paraId="50EB1E18" w14:textId="77777777" w:rsidR="00BF24D5" w:rsidRDefault="00BF24D5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2B90614" w14:textId="15820E06" w:rsidR="00034D32" w:rsidDel="003F4968" w:rsidRDefault="00A844BF" w:rsidP="00A844BF">
      <w:pPr>
        <w:ind w:left="567"/>
        <w:jc w:val="both"/>
        <w:rPr>
          <w:del w:id="8" w:author="Autor"/>
          <w:rFonts w:ascii="Arial Narrow" w:hAnsi="Arial Narrow"/>
          <w:sz w:val="22"/>
          <w:szCs w:val="22"/>
        </w:rPr>
      </w:pPr>
      <w:del w:id="9" w:author="Autor">
        <w:r w:rsidDel="003F4968">
          <w:rPr>
            <w:rFonts w:ascii="Arial Narrow" w:hAnsi="Arial Narrow"/>
            <w:sz w:val="22"/>
            <w:szCs w:val="22"/>
          </w:rPr>
          <w:delText xml:space="preserve">na základe písomného poverenia zo dňa </w:delText>
        </w:r>
        <w:r w:rsidR="00D527D7" w:rsidDel="003F4968">
          <w:rPr>
            <w:rFonts w:ascii="Arial Narrow" w:hAnsi="Arial Narrow"/>
            <w:sz w:val="22"/>
            <w:szCs w:val="22"/>
          </w:rPr>
          <w:delText>13</w:delText>
        </w:r>
        <w:r w:rsidDel="003F4968">
          <w:rPr>
            <w:rFonts w:ascii="Arial Narrow" w:hAnsi="Arial Narrow"/>
            <w:sz w:val="22"/>
            <w:szCs w:val="22"/>
          </w:rPr>
          <w:delText>.</w:delText>
        </w:r>
        <w:r w:rsidR="00D527D7" w:rsidDel="003F4968">
          <w:rPr>
            <w:rFonts w:ascii="Arial Narrow" w:hAnsi="Arial Narrow"/>
            <w:sz w:val="22"/>
            <w:szCs w:val="22"/>
          </w:rPr>
          <w:delText xml:space="preserve"> 10</w:delText>
        </w:r>
        <w:r w:rsidDel="003F4968">
          <w:rPr>
            <w:rFonts w:ascii="Arial Narrow" w:hAnsi="Arial Narrow"/>
            <w:sz w:val="22"/>
            <w:szCs w:val="22"/>
          </w:rPr>
          <w:delText xml:space="preserve"> </w:delText>
        </w:r>
        <w:r w:rsidR="00D527D7" w:rsidDel="003F4968">
          <w:rPr>
            <w:rFonts w:ascii="Arial Narrow" w:hAnsi="Arial Narrow"/>
            <w:sz w:val="22"/>
            <w:szCs w:val="22"/>
          </w:rPr>
          <w:delText>2022</w:delText>
        </w:r>
        <w:r w:rsidR="00D7661F" w:rsidDel="003F4968">
          <w:rPr>
            <w:rFonts w:ascii="Arial Narrow" w:hAnsi="Arial Narrow"/>
            <w:sz w:val="22"/>
            <w:szCs w:val="22"/>
          </w:rPr>
          <w:delText xml:space="preserve"> </w:delText>
        </w:r>
        <w:r w:rsidDel="003F4968">
          <w:rPr>
            <w:rFonts w:ascii="Arial Narrow" w:hAnsi="Arial Narrow"/>
            <w:sz w:val="22"/>
            <w:szCs w:val="22"/>
          </w:rPr>
          <w:delText xml:space="preserve">v súlade s § 6 a nasl. zákona č. </w:delText>
        </w:r>
        <w:r w:rsidR="00B51D59" w:rsidDel="003F4968">
          <w:rPr>
            <w:rFonts w:ascii="Arial Narrow" w:hAnsi="Arial Narrow"/>
            <w:sz w:val="22"/>
            <w:szCs w:val="22"/>
          </w:rPr>
          <w:delText>368/2021 Z. z. o </w:delText>
        </w:r>
        <w:r w:rsidRPr="003736CA" w:rsidDel="003F4968">
          <w:rPr>
            <w:rFonts w:ascii="Arial Narrow" w:hAnsi="Arial Narrow"/>
            <w:sz w:val="22"/>
            <w:szCs w:val="22"/>
          </w:rPr>
          <w:delText xml:space="preserve">mechanizme na podporu obnovy a odolnosti a o zmene a doplnení niektorých zákonov v znení neskorších predpisov (ďalej </w:delText>
        </w:r>
        <w:r w:rsidRPr="001773F4" w:rsidDel="003F4968">
          <w:rPr>
            <w:rFonts w:ascii="Arial Narrow" w:hAnsi="Arial Narrow"/>
            <w:sz w:val="22"/>
            <w:szCs w:val="22"/>
          </w:rPr>
          <w:delText>len</w:delText>
        </w:r>
        <w:r w:rsidRPr="002D705A" w:rsidDel="003F4968">
          <w:rPr>
            <w:rFonts w:ascii="Arial Narrow" w:hAnsi="Arial Narrow"/>
            <w:color w:val="FF0000"/>
            <w:sz w:val="22"/>
          </w:rPr>
          <w:delText xml:space="preserve"> </w:delText>
        </w:r>
        <w:r w:rsidRPr="003736CA" w:rsidDel="003F4968">
          <w:rPr>
            <w:rFonts w:ascii="Arial Narrow" w:hAnsi="Arial Narrow"/>
            <w:sz w:val="22"/>
            <w:szCs w:val="22"/>
          </w:rPr>
          <w:delText>„zákon o mechanizme“)</w:delText>
        </w:r>
      </w:del>
    </w:p>
    <w:p w14:paraId="47FF4868" w14:textId="4A2D0526" w:rsidR="00166588" w:rsidRDefault="003A5471" w:rsidP="00A844BF">
      <w:pPr>
        <w:ind w:left="567"/>
        <w:jc w:val="both"/>
        <w:rPr>
          <w:ins w:id="10" w:author="Autor"/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ins w:id="11" w:author="Autor"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na základe Zmluvy o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vykon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van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í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č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asti 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ú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loh vykon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vate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ľ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a sprostredkovate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ľ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om z dňa 13. 10. 2022</w:t>
        </w:r>
      </w:ins>
      <w:r w:rsidR="002E0077">
        <w:rPr>
          <w:rStyle w:val="Odkaznapoznmkupodiarou"/>
          <w:rFonts w:ascii="Arial Narrow" w:hAnsi="Arial Narrow"/>
          <w:color w:val="000000"/>
          <w:sz w:val="22"/>
          <w:szCs w:val="22"/>
          <w:shd w:val="clear" w:color="auto" w:fill="FFFFFF"/>
        </w:rPr>
        <w:footnoteReference w:id="2"/>
      </w:r>
      <w:ins w:id="12" w:author="Autor"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v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s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ú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lade s </w:t>
        </w:r>
        <w:r>
          <w:rPr>
            <w:rStyle w:val="normaltextrun"/>
            <w:rFonts w:ascii="Arial Narrow" w:hAnsi="Arial Narrow" w:cs="Arial Narrow"/>
            <w:color w:val="000000"/>
            <w:sz w:val="22"/>
            <w:szCs w:val="22"/>
            <w:shd w:val="clear" w:color="auto" w:fill="FFFFFF"/>
          </w:rPr>
          <w:t>§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6 a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</w:t>
        </w:r>
        <w:proofErr w:type="spellStart"/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nasl</w:t>
        </w:r>
        <w:proofErr w:type="spellEnd"/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. zákona č. 368/2021 Z. z. o mechanizme na podporu obnovy a odolnosti a o zmene a doplnení niektorých zákonov v znení neskorších predpisov (ďalej len</w:t>
        </w:r>
        <w:r>
          <w:rPr>
            <w:rStyle w:val="normaltextrun"/>
            <w:rFonts w:ascii="Arial Narrow" w:hAnsi="Arial Narrow"/>
            <w:color w:val="FF0000"/>
            <w:sz w:val="22"/>
            <w:szCs w:val="22"/>
            <w:shd w:val="clear" w:color="auto" w:fill="FFFFFF"/>
          </w:rPr>
          <w:t xml:space="preserve"> </w:t>
        </w:r>
        <w:r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„zákon o mechanizme“).</w:t>
        </w:r>
        <w:r>
          <w:rPr>
            <w:rStyle w:val="eop"/>
            <w:rFonts w:ascii="Arial Narrow" w:hAnsi="Arial Narrow"/>
            <w:color w:val="000000"/>
            <w:sz w:val="22"/>
            <w:szCs w:val="22"/>
            <w:shd w:val="clear" w:color="auto" w:fill="FFFFFF"/>
          </w:rPr>
          <w:t> </w:t>
        </w:r>
      </w:ins>
    </w:p>
    <w:p w14:paraId="32F7EDD0" w14:textId="77777777" w:rsidR="003A5471" w:rsidRDefault="003A5471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D7A7AE9" w14:textId="437EA6D4" w:rsidR="00166588" w:rsidRDefault="00166588" w:rsidP="00166588">
      <w:pPr>
        <w:ind w:left="567"/>
        <w:jc w:val="both"/>
        <w:rPr>
          <w:rFonts w:ascii="Arial Narrow" w:hAnsi="Arial Narrow"/>
          <w:sz w:val="22"/>
          <w:szCs w:val="22"/>
        </w:rPr>
      </w:pPr>
      <w:r w:rsidRPr="002D1225">
        <w:rPr>
          <w:rFonts w:ascii="Arial Narrow" w:hAnsi="Arial Narrow"/>
          <w:sz w:val="22"/>
          <w:szCs w:val="22"/>
        </w:rPr>
        <w:t xml:space="preserve">Plnenie zo zmluvy je zabezpečené Ministerstvom školstva, vedy, </w:t>
      </w:r>
      <w:ins w:id="13" w:author="Autor">
        <w:r w:rsidR="00E72528" w:rsidRPr="003B5C8D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výskumu, vývoja a</w:t>
        </w:r>
        <w:r w:rsidR="00E72528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 </w:t>
        </w:r>
        <w:r w:rsidR="00E72528" w:rsidRPr="003B5C8D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mládeže</w:t>
        </w:r>
        <w:r w:rsidR="00E72528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 xml:space="preserve"> </w:t>
        </w:r>
      </w:ins>
      <w:del w:id="14" w:author="Autor">
        <w:r w:rsidRPr="002D1225" w:rsidDel="00E72528">
          <w:rPr>
            <w:rFonts w:ascii="Arial Narrow" w:hAnsi="Arial Narrow"/>
            <w:sz w:val="22"/>
            <w:szCs w:val="22"/>
          </w:rPr>
          <w:delText xml:space="preserve">výskumu a športu </w:delText>
        </w:r>
      </w:del>
      <w:r w:rsidRPr="002D1225">
        <w:rPr>
          <w:rFonts w:ascii="Arial Narrow" w:hAnsi="Arial Narrow"/>
          <w:sz w:val="22"/>
          <w:szCs w:val="22"/>
        </w:rPr>
        <w:t>prostredníctvom Štátnej pokladnice a č. účtu v tvare IBAN: SK80 8180 0000 0070 0006 5236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7A2DFA2" w14:textId="77777777" w:rsidR="00166588" w:rsidRDefault="00166588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F78208A" w14:textId="12E8E755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BFF52AB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3F6A3D00" w14:textId="77777777" w:rsidR="009F2C6B" w:rsidRDefault="003D443B">
      <w:pPr>
        <w:ind w:firstLine="567"/>
        <w:rPr>
          <w:rFonts w:ascii="Arial Narrow" w:hAnsi="Arial Narrow"/>
          <w:sz w:val="22"/>
          <w:szCs w:val="22"/>
        </w:rPr>
        <w:sectPr w:rsidR="009F2C6B" w:rsidSect="001932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843" w:left="1417" w:header="1" w:footer="667" w:gutter="0"/>
          <w:pgNumType w:start="1"/>
          <w:cols w:space="708"/>
          <w:docGrid w:linePitch="360"/>
        </w:sectPr>
      </w:pPr>
      <w:r>
        <w:rPr>
          <w:rFonts w:ascii="Arial Narrow" w:hAnsi="Arial Narrow"/>
          <w:sz w:val="22"/>
          <w:szCs w:val="22"/>
        </w:rPr>
        <w:t>a</w:t>
      </w:r>
    </w:p>
    <w:p w14:paraId="5E1AE83C" w14:textId="2E831871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3BD5A56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123F4EB7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21BB822C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317D9499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39BA776A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1840270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05E4FDE" w14:textId="210945B9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Poštová adresa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3D2AAE92" w14:textId="434C19DF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977F65A" w14:textId="6A78F250" w:rsidR="00BF24D5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4312B079" w:rsidR="008900AE" w:rsidRDefault="008900AE" w:rsidP="00FE6721">
      <w:pPr>
        <w:ind w:left="567" w:hanging="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6C7B2FC1" w14:textId="0F1D2A65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CF02A26" w14:textId="77777777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623376AF" w:rsidR="004B788F" w:rsidRDefault="004B788F" w:rsidP="00D16A3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16A37">
        <w:rPr>
          <w:rFonts w:ascii="Arial Narrow" w:hAnsi="Arial Narrow"/>
          <w:sz w:val="22"/>
          <w:szCs w:val="22"/>
        </w:rPr>
        <w:t xml:space="preserve"> </w:t>
      </w:r>
      <w:r w:rsidR="00D16A37" w:rsidRPr="00D16A37">
        <w:rPr>
          <w:rFonts w:ascii="Arial Narrow" w:hAnsi="Arial Narrow"/>
          <w:sz w:val="22"/>
          <w:szCs w:val="22"/>
        </w:rPr>
        <w:t>ktoré sú svojim obsahom a podstatou najbližšie k zrušeným alebo nahrádzaným dokumentom alebo právnym predpisom</w:t>
      </w:r>
      <w:r w:rsidRPr="004B788F">
        <w:rPr>
          <w:rFonts w:ascii="Arial Narrow" w:hAnsi="Arial Narrow"/>
          <w:sz w:val="22"/>
          <w:szCs w:val="22"/>
        </w:rPr>
        <w:t xml:space="preserve">. 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67BB5F8F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7D1723">
        <w:rPr>
          <w:rFonts w:ascii="Arial Narrow" w:hAnsi="Arial Narrow"/>
          <w:b/>
          <w:sz w:val="22"/>
        </w:rPr>
        <w:t xml:space="preserve"> 1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C74D89">
        <w:rPr>
          <w:rFonts w:ascii="Arial Narrow" w:hAnsi="Arial Narrow"/>
          <w:bCs/>
          <w:sz w:val="22"/>
        </w:rPr>
        <w:t>“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7F3484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76DD98B6" w:rsidR="00710DB7" w:rsidRPr="00C47629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5E65DE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Pr="005D3122">
        <w:rPr>
          <w:rFonts w:ascii="Arial Narrow" w:hAnsi="Arial Narrow"/>
          <w:sz w:val="22"/>
          <w:szCs w:val="22"/>
        </w:rPr>
        <w:t xml:space="preserve"> </w:t>
      </w:r>
      <w:del w:id="18" w:author="Autor">
        <w:r w:rsidRPr="005D3122" w:rsidDel="00B8583F">
          <w:rPr>
            <w:rFonts w:ascii="Arial Narrow" w:hAnsi="Arial Narrow"/>
            <w:sz w:val="22"/>
            <w:szCs w:val="22"/>
          </w:rPr>
          <w:delText xml:space="preserve">ktorá </w:delText>
        </w:r>
        <w:r w:rsidR="00731105" w:rsidRPr="005D3122" w:rsidDel="00B8583F">
          <w:rPr>
            <w:rFonts w:ascii="Arial Narrow" w:hAnsi="Arial Narrow"/>
            <w:sz w:val="22"/>
            <w:szCs w:val="22"/>
          </w:rPr>
          <w:delText>splnila</w:delText>
        </w:r>
        <w:r w:rsidR="002C5DAD" w:rsidDel="00B8583F">
          <w:rPr>
            <w:rFonts w:ascii="Arial Narrow" w:hAnsi="Arial Narrow"/>
            <w:sz w:val="22"/>
            <w:szCs w:val="22"/>
          </w:rPr>
          <w:delText xml:space="preserve"> </w:delText>
        </w:r>
        <w:r w:rsidRPr="005D3122" w:rsidDel="00B8583F">
          <w:rPr>
            <w:rFonts w:ascii="Arial Narrow" w:hAnsi="Arial Narrow"/>
            <w:sz w:val="22"/>
            <w:szCs w:val="22"/>
          </w:rPr>
          <w:delText xml:space="preserve">podmienky poskytnutia </w:delText>
        </w:r>
        <w:r w:rsidR="00835C3B" w:rsidRPr="00AB6EA4" w:rsidDel="00B8583F">
          <w:rPr>
            <w:rFonts w:ascii="Arial Narrow" w:hAnsi="Arial Narrow"/>
            <w:b/>
            <w:bCs/>
            <w:sz w:val="22"/>
            <w:szCs w:val="22"/>
          </w:rPr>
          <w:delText>P</w:delText>
        </w:r>
        <w:r w:rsidRPr="00AB6EA4" w:rsidDel="00B8583F">
          <w:rPr>
            <w:rFonts w:ascii="Arial Narrow" w:hAnsi="Arial Narrow"/>
            <w:b/>
            <w:bCs/>
            <w:sz w:val="22"/>
            <w:szCs w:val="22"/>
          </w:rPr>
          <w:delText>rostriedkov mechanizmu</w:delText>
        </w:r>
        <w:r w:rsidRPr="005D3122" w:rsidDel="00FE06E8">
          <w:rPr>
            <w:rFonts w:ascii="Arial Narrow" w:hAnsi="Arial Narrow"/>
            <w:sz w:val="22"/>
            <w:szCs w:val="22"/>
          </w:rPr>
          <w:delText>,</w:delText>
        </w:r>
      </w:del>
      <w:r w:rsidRPr="005D3122">
        <w:rPr>
          <w:rFonts w:ascii="Arial Narrow" w:hAnsi="Arial Narrow"/>
          <w:sz w:val="22"/>
          <w:szCs w:val="22"/>
        </w:rPr>
        <w:t xml:space="preserve"> registrovanej pod </w:t>
      </w:r>
      <w:commentRangeStart w:id="19"/>
      <w:r w:rsidRPr="005D3122">
        <w:rPr>
          <w:rFonts w:ascii="Arial Narrow" w:hAnsi="Arial Narrow"/>
          <w:sz w:val="22"/>
          <w:szCs w:val="22"/>
        </w:rPr>
        <w:t>číslom</w:t>
      </w:r>
      <w:commentRangeEnd w:id="19"/>
      <w:r w:rsidR="00341EFB">
        <w:rPr>
          <w:rStyle w:val="Odkaznakomentr"/>
          <w:szCs w:val="20"/>
        </w:rPr>
        <w:commentReference w:id="19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del w:id="20" w:author="Autor">
        <w:r w:rsidRPr="005550A6" w:rsidDel="00B8583F">
          <w:rPr>
            <w:rFonts w:ascii="Arial Narrow" w:hAnsi="Arial Narrow"/>
            <w:b/>
            <w:sz w:val="22"/>
            <w:szCs w:val="22"/>
          </w:rPr>
          <w:delText>Vykonávateľa</w:delText>
        </w:r>
        <w:r w:rsidRPr="005550A6" w:rsidDel="00B8583F">
          <w:rPr>
            <w:rFonts w:ascii="Arial Narrow" w:hAnsi="Arial Narrow"/>
            <w:sz w:val="22"/>
            <w:szCs w:val="22"/>
          </w:rPr>
          <w:delText xml:space="preserve"> </w:delText>
        </w:r>
      </w:del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0A2A58">
        <w:rPr>
          <w:rFonts w:ascii="Arial Narrow" w:hAnsi="Arial Narrow"/>
          <w:sz w:val="22"/>
          <w:szCs w:val="22"/>
        </w:rPr>
        <w:t>„</w:t>
      </w:r>
      <w:r w:rsidR="007D1723">
        <w:rPr>
          <w:rFonts w:ascii="Arial Narrow" w:hAnsi="Arial Narrow"/>
          <w:sz w:val="22"/>
          <w:szCs w:val="22"/>
        </w:rPr>
        <w:t>Preklenovacie ERC granty“</w:t>
      </w:r>
      <w:r w:rsidR="00034D32">
        <w:rPr>
          <w:rFonts w:ascii="Arial Narrow" w:hAnsi="Arial Narrow"/>
          <w:sz w:val="22"/>
          <w:szCs w:val="22"/>
        </w:rPr>
        <w:t>,</w:t>
      </w:r>
      <w:r w:rsidR="005C6A2C" w:rsidRPr="005C6A2C">
        <w:rPr>
          <w:rFonts w:ascii="Arial Narrow" w:hAnsi="Arial Narrow"/>
          <w:sz w:val="22"/>
          <w:szCs w:val="22"/>
        </w:rPr>
        <w:t xml:space="preserve">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4619E8">
        <w:rPr>
          <w:rFonts w:ascii="Arial Narrow" w:hAnsi="Arial Narrow"/>
          <w:sz w:val="22"/>
          <w:szCs w:val="22"/>
        </w:rPr>
        <w:t>09I01-</w:t>
      </w:r>
      <w:r w:rsidR="00034D32" w:rsidRPr="00291FD0">
        <w:rPr>
          <w:rFonts w:ascii="Arial Narrow" w:hAnsi="Arial Narrow"/>
          <w:sz w:val="22"/>
          <w:szCs w:val="22"/>
        </w:rPr>
        <w:t>03</w:t>
      </w:r>
      <w:r w:rsidR="00710DB7" w:rsidRPr="004619E8">
        <w:rPr>
          <w:rFonts w:ascii="Arial Narrow" w:hAnsi="Arial Narrow"/>
          <w:sz w:val="22"/>
          <w:szCs w:val="22"/>
        </w:rPr>
        <w:t>-V</w:t>
      </w:r>
      <w:r w:rsidR="007D1723">
        <w:rPr>
          <w:rFonts w:ascii="Arial Narrow" w:hAnsi="Arial Narrow"/>
          <w:sz w:val="22"/>
          <w:szCs w:val="22"/>
        </w:rPr>
        <w:t>05</w:t>
      </w:r>
      <w:r w:rsidR="00710DB7" w:rsidRPr="004619E8">
        <w:rPr>
          <w:rFonts w:ascii="Arial Narrow" w:hAnsi="Arial Narrow"/>
          <w:sz w:val="22"/>
          <w:szCs w:val="22"/>
        </w:rPr>
        <w:t xml:space="preserve"> z </w:t>
      </w:r>
      <w:r w:rsidR="00710DB7" w:rsidRPr="00C47629">
        <w:rPr>
          <w:rFonts w:ascii="Arial Narrow" w:hAnsi="Arial Narrow"/>
          <w:sz w:val="22"/>
          <w:szCs w:val="22"/>
        </w:rPr>
        <w:t xml:space="preserve">dňa </w:t>
      </w:r>
      <w:ins w:id="21" w:author="Autor">
        <w:r w:rsidR="00C47629" w:rsidRPr="00A9722F">
          <w:rPr>
            <w:rFonts w:ascii="Arial Narrow" w:hAnsi="Arial Narrow"/>
            <w:sz w:val="22"/>
            <w:szCs w:val="22"/>
          </w:rPr>
          <w:t>21</w:t>
        </w:r>
      </w:ins>
      <w:del w:id="22" w:author="Autor">
        <w:r w:rsidR="005C6A2C" w:rsidRPr="00A9722F" w:rsidDel="00C47629">
          <w:rPr>
            <w:rFonts w:ascii="Arial Narrow" w:hAnsi="Arial Narrow"/>
            <w:sz w:val="22"/>
            <w:szCs w:val="22"/>
          </w:rPr>
          <w:delText>XX</w:delText>
        </w:r>
      </w:del>
      <w:r w:rsidR="00710DB7" w:rsidRPr="00A9722F">
        <w:rPr>
          <w:rFonts w:ascii="Arial Narrow" w:hAnsi="Arial Narrow"/>
          <w:sz w:val="22"/>
          <w:szCs w:val="22"/>
        </w:rPr>
        <w:t>. </w:t>
      </w:r>
      <w:r w:rsidR="00E41DCE" w:rsidRPr="00A9722F">
        <w:rPr>
          <w:rFonts w:ascii="Arial Narrow" w:hAnsi="Arial Narrow"/>
          <w:sz w:val="22"/>
          <w:szCs w:val="22"/>
        </w:rPr>
        <w:t>decembra</w:t>
      </w:r>
      <w:r w:rsidR="00BD1624" w:rsidRPr="00C47629">
        <w:rPr>
          <w:rFonts w:ascii="Arial Narrow" w:hAnsi="Arial Narrow"/>
          <w:sz w:val="22"/>
          <w:szCs w:val="22"/>
        </w:rPr>
        <w:t xml:space="preserve"> </w:t>
      </w:r>
      <w:r w:rsidR="00710DB7" w:rsidRPr="00C47629">
        <w:rPr>
          <w:rFonts w:ascii="Arial Narrow" w:hAnsi="Arial Narrow"/>
          <w:sz w:val="22"/>
          <w:szCs w:val="22"/>
        </w:rPr>
        <w:t>202</w:t>
      </w:r>
      <w:r w:rsidR="005C6A2C" w:rsidRPr="00C47629">
        <w:rPr>
          <w:rFonts w:ascii="Arial Narrow" w:hAnsi="Arial Narrow"/>
          <w:sz w:val="22"/>
          <w:szCs w:val="22"/>
        </w:rPr>
        <w:t>3</w:t>
      </w:r>
      <w:r w:rsidR="00710DB7" w:rsidRPr="00C47629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2B943C36" w14:textId="7DD20D63" w:rsidR="008900AE" w:rsidRPr="006F5750" w:rsidRDefault="008900AE" w:rsidP="007B0920">
      <w:pPr>
        <w:numPr>
          <w:ilvl w:val="1"/>
          <w:numId w:val="3"/>
        </w:numPr>
        <w:tabs>
          <w:tab w:val="left" w:pos="567"/>
        </w:tabs>
        <w:jc w:val="both"/>
        <w:rPr>
          <w:rStyle w:val="Nadpis1Char"/>
          <w:rFonts w:ascii="Arial Narrow" w:hAnsi="Arial Narrow"/>
          <w:b w:val="0"/>
          <w:kern w:val="0"/>
          <w:sz w:val="22"/>
          <w:szCs w:val="22"/>
          <w:lang w:eastAsia="cs-CZ"/>
        </w:rPr>
      </w:pPr>
      <w:r w:rsidRPr="00C47629">
        <w:rPr>
          <w:rFonts w:ascii="Arial Narrow" w:hAnsi="Arial Narrow"/>
          <w:sz w:val="22"/>
          <w:szCs w:val="22"/>
          <w:lang w:eastAsia="cs-CZ"/>
        </w:rPr>
        <w:t>Predmetom</w:t>
      </w:r>
      <w:r w:rsidRPr="00C47629">
        <w:rPr>
          <w:rFonts w:ascii="Arial Narrow" w:hAnsi="Arial Narrow"/>
          <w:sz w:val="22"/>
          <w:szCs w:val="22"/>
        </w:rPr>
        <w:t xml:space="preserve"> 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C47629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 je úprava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práv a povinností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6F57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="00BE1DF1" w:rsidRPr="006F5750">
        <w:rPr>
          <w:rFonts w:ascii="Arial Narrow" w:hAnsi="Arial Narrow"/>
          <w:sz w:val="22"/>
          <w:szCs w:val="22"/>
          <w:lang w:eastAsia="cs-CZ"/>
        </w:rPr>
        <w:t>.</w:t>
      </w:r>
      <w:r w:rsidR="00C92BA5" w:rsidRPr="006F5750">
        <w:rPr>
          <w:rStyle w:val="Nadpis1Char"/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E588652" w14:textId="77777777" w:rsidR="006F5750" w:rsidRPr="006F5750" w:rsidRDefault="006F5750" w:rsidP="006F5750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5BD3EA3E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lastRenderedPageBreak/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583504A4" w14:textId="61652211" w:rsidR="006F5750" w:rsidRDefault="008900AE" w:rsidP="006F575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7FD8CD20" w14:textId="69EA74DA" w:rsidR="00D16A37" w:rsidRDefault="00D16A37" w:rsidP="006F5750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662D56">
        <w:rPr>
          <w:rFonts w:ascii="Arial Narrow" w:hAnsi="Arial Narrow"/>
          <w:b/>
          <w:bCs/>
          <w:sz w:val="22"/>
          <w:szCs w:val="22"/>
          <w:highlight w:val="yellow"/>
          <w:lang w:eastAsia="cs-CZ"/>
        </w:rPr>
        <w:t>Nositeľ výskumu: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  <w:t>&lt;</w:t>
      </w:r>
      <w:r w:rsidRPr="00662D56">
        <w:rPr>
          <w:rFonts w:ascii="Arial Narrow" w:hAnsi="Arial Narrow"/>
          <w:bCs/>
          <w:i/>
          <w:sz w:val="22"/>
          <w:szCs w:val="22"/>
          <w:highlight w:val="yellow"/>
          <w:lang w:eastAsia="cs-CZ"/>
        </w:rPr>
        <w:t>titul, meno, priezvisko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>&gt;</w:t>
      </w:r>
    </w:p>
    <w:p w14:paraId="13645013" w14:textId="2B67D2C6" w:rsidR="00710DB7" w:rsidRPr="00291FD0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1: Podpora medzinárodnej spolupráce a zapájania sa do projektov Horizont Európa a Európsky inovačný a technologický inštitút (EIT –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European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Institute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Innovation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and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Technology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</w:t>
      </w:r>
    </w:p>
    <w:p w14:paraId="0A60B209" w14:textId="768F8BCF" w:rsidR="00710DB7" w:rsidRPr="00823EE4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</w:t>
      </w:r>
      <w:r w:rsidR="006F5750">
        <w:rPr>
          <w:rFonts w:ascii="Arial Narrow" w:hAnsi="Arial Narrow"/>
          <w:sz w:val="22"/>
          <w:szCs w:val="22"/>
        </w:rPr>
        <w:t xml:space="preserve">umu, vývoja a inovácií </w:t>
      </w:r>
      <w:r w:rsidRPr="00823EE4">
        <w:rPr>
          <w:rFonts w:ascii="Arial Narrow" w:hAnsi="Arial Narrow"/>
          <w:sz w:val="22"/>
          <w:szCs w:val="22"/>
        </w:rPr>
        <w:t>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D048091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16A37">
        <w:rPr>
          <w:rFonts w:ascii="Arial Narrow" w:hAnsi="Arial Narrow"/>
          <w:b/>
          <w:sz w:val="22"/>
          <w:szCs w:val="22"/>
          <w:lang w:eastAsia="cs-CZ"/>
        </w:rPr>
        <w:t xml:space="preserve"> tak, aby bol dosiahnutý cieľ projektu</w:t>
      </w:r>
      <w:r w:rsidR="00D527D7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75088273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 xml:space="preserve">, ak z Výzvy, Záväznej dokumentácie </w:t>
      </w:r>
      <w:r w:rsidR="00234BDB" w:rsidRPr="007F3484">
        <w:rPr>
          <w:rFonts w:ascii="Arial Narrow" w:hAnsi="Arial Narrow"/>
          <w:sz w:val="22"/>
          <w:szCs w:val="22"/>
        </w:rPr>
        <w:t>alebo charakteru podmienky poskytnutia</w:t>
      </w:r>
      <w:r w:rsidR="00234BDB">
        <w:rPr>
          <w:rFonts w:ascii="Arial Narrow" w:hAnsi="Arial Narrow"/>
          <w:b/>
          <w:sz w:val="22"/>
          <w:szCs w:val="22"/>
        </w:rPr>
        <w:t xml:space="preserve"> Prostriedkov mechanizmu </w:t>
      </w:r>
      <w:r w:rsidR="00234BDB" w:rsidRPr="007F3484">
        <w:rPr>
          <w:rFonts w:ascii="Arial Narrow" w:hAnsi="Arial Narrow"/>
          <w:sz w:val="22"/>
          <w:szCs w:val="22"/>
        </w:rPr>
        <w:t>nevyplýva</w:t>
      </w:r>
      <w:r w:rsidR="00835C3B" w:rsidRPr="007F3484">
        <w:rPr>
          <w:rFonts w:ascii="Arial Narrow" w:hAnsi="Arial Narrow"/>
          <w:sz w:val="22"/>
          <w:szCs w:val="22"/>
        </w:rPr>
        <w:t xml:space="preserve"> niečo</w:t>
      </w:r>
      <w:r w:rsidR="00234BDB" w:rsidRPr="007F3484">
        <w:rPr>
          <w:rFonts w:ascii="Arial Narrow" w:hAnsi="Arial Narrow"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>Porušenie dodržania podmienok poskytnutia Prostriedkov mechanizmu podľa prvej vety sa považuje za podstatné porušenie Zmluvy podľa článku 11 VZP, ak z Právneho rámca a/alebo zo Záväznej dokumentácie nevyplýva vo vzťahu k jednotlivým podmienkam poskytnutia Prostriedkov mechanizmu iný postup.</w:t>
      </w:r>
    </w:p>
    <w:p w14:paraId="37091E54" w14:textId="6CD9254D" w:rsidR="00D5422A" w:rsidRDefault="008900AE" w:rsidP="00907709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E41DCE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  <w:r w:rsidR="00907709">
        <w:rPr>
          <w:rFonts w:ascii="Arial Narrow" w:hAnsi="Arial Narrow"/>
          <w:sz w:val="22"/>
          <w:szCs w:val="22"/>
        </w:rPr>
        <w:t xml:space="preserve"> </w:t>
      </w:r>
      <w:r w:rsidR="00907709" w:rsidRPr="00907709">
        <w:rPr>
          <w:rFonts w:ascii="Arial Narrow" w:hAnsi="Arial Narrow"/>
          <w:sz w:val="22"/>
          <w:szCs w:val="22"/>
        </w:rPr>
        <w:t>V súvislosti s preukázaním plnenia Cieľa Projektu je Prijímateľ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Zmluvy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54AE5D00" w14:textId="1B91BF8A" w:rsidR="008A21DF" w:rsidRPr="00ED7BE1" w:rsidRDefault="00D16A37" w:rsidP="008A21D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662D56">
        <w:rPr>
          <w:rFonts w:ascii="Arial Narrow" w:hAnsi="Arial Narrow"/>
          <w:b/>
          <w:sz w:val="22"/>
          <w:szCs w:val="22"/>
        </w:rPr>
        <w:t xml:space="preserve">Prijímateľ </w:t>
      </w:r>
      <w:r>
        <w:rPr>
          <w:rFonts w:ascii="Arial Narrow" w:hAnsi="Arial Narrow"/>
          <w:sz w:val="22"/>
          <w:szCs w:val="22"/>
        </w:rPr>
        <w:t>sa zaväzuje, že v spolupráci s nositeľom výskumu</w:t>
      </w:r>
      <w:r w:rsidR="008A21DF">
        <w:rPr>
          <w:rFonts w:ascii="Arial Narrow" w:hAnsi="Arial Narrow"/>
          <w:sz w:val="22"/>
          <w:szCs w:val="22"/>
        </w:rPr>
        <w:t>,</w:t>
      </w:r>
      <w:r w:rsidR="008A21DF" w:rsidRPr="008A21DF">
        <w:rPr>
          <w:rFonts w:ascii="Arial Narrow" w:hAnsi="Arial Narrow"/>
          <w:sz w:val="22"/>
          <w:szCs w:val="22"/>
        </w:rPr>
        <w:t xml:space="preserve"> </w:t>
      </w:r>
      <w:r w:rsidR="008A21DF">
        <w:rPr>
          <w:rFonts w:ascii="Arial Narrow" w:hAnsi="Arial Narrow"/>
          <w:sz w:val="22"/>
          <w:szCs w:val="22"/>
        </w:rPr>
        <w:t>definovaným v ods. 2.3 tejto zmluvy,</w:t>
      </w:r>
      <w:r>
        <w:rPr>
          <w:rFonts w:ascii="Arial Narrow" w:hAnsi="Arial Narrow"/>
          <w:sz w:val="22"/>
          <w:szCs w:val="22"/>
        </w:rPr>
        <w:t xml:space="preserve"> opätovne podá žiadosť o ERC grant v rámcovom programe Horizont Európa a to najneskôr dva roky od začatia </w:t>
      </w:r>
      <w:r w:rsidR="00FA038F">
        <w:rPr>
          <w:rFonts w:ascii="Arial Narrow" w:hAnsi="Arial Narrow"/>
          <w:sz w:val="22"/>
          <w:szCs w:val="22"/>
        </w:rPr>
        <w:t>realizácie</w:t>
      </w:r>
      <w:r>
        <w:rPr>
          <w:rFonts w:ascii="Arial Narrow" w:hAnsi="Arial Narrow"/>
          <w:sz w:val="22"/>
          <w:szCs w:val="22"/>
        </w:rPr>
        <w:t xml:space="preserve"> projekt</w:t>
      </w:r>
      <w:r w:rsidR="00FA038F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, ktorý je predmetom tejto zmluvy. V prípade nesplnenia tejto povinnosti, je </w:t>
      </w:r>
      <w:r w:rsidR="008921C8" w:rsidRPr="00662D56">
        <w:rPr>
          <w:rFonts w:ascii="Arial Narrow" w:hAnsi="Arial Narrow"/>
          <w:b/>
          <w:sz w:val="22"/>
          <w:szCs w:val="22"/>
        </w:rPr>
        <w:t>V</w:t>
      </w:r>
      <w:r w:rsidRPr="00662D56">
        <w:rPr>
          <w:rFonts w:ascii="Arial Narrow" w:hAnsi="Arial Narrow"/>
          <w:b/>
          <w:sz w:val="22"/>
          <w:szCs w:val="22"/>
        </w:rPr>
        <w:t>ykonávateľ</w:t>
      </w:r>
      <w:r>
        <w:rPr>
          <w:rFonts w:ascii="Arial Narrow" w:hAnsi="Arial Narrow"/>
          <w:sz w:val="22"/>
          <w:szCs w:val="22"/>
        </w:rPr>
        <w:t xml:space="preserve"> oprávnený žiadať</w:t>
      </w:r>
      <w:r w:rsidR="00FA038F">
        <w:rPr>
          <w:rFonts w:ascii="Arial Narrow" w:hAnsi="Arial Narrow"/>
          <w:sz w:val="22"/>
          <w:szCs w:val="22"/>
        </w:rPr>
        <w:t xml:space="preserve"> zmluvnú pokutu vo </w:t>
      </w:r>
      <w:r>
        <w:rPr>
          <w:rFonts w:ascii="Arial Narrow" w:hAnsi="Arial Narrow"/>
          <w:sz w:val="22"/>
          <w:szCs w:val="22"/>
        </w:rPr>
        <w:t xml:space="preserve"> </w:t>
      </w:r>
      <w:r w:rsidR="00FA038F">
        <w:rPr>
          <w:rFonts w:ascii="Arial Narrow" w:hAnsi="Arial Narrow"/>
          <w:sz w:val="22"/>
          <w:szCs w:val="22"/>
        </w:rPr>
        <w:t xml:space="preserve">výške </w:t>
      </w:r>
      <w:r>
        <w:rPr>
          <w:rFonts w:ascii="Arial Narrow" w:hAnsi="Arial Narrow"/>
          <w:sz w:val="22"/>
          <w:szCs w:val="22"/>
        </w:rPr>
        <w:t>50</w:t>
      </w:r>
      <w:r w:rsidR="00E41DCE">
        <w:rPr>
          <w:rFonts w:ascii="Arial Narrow" w:hAnsi="Arial Narrow"/>
          <w:sz w:val="22"/>
          <w:szCs w:val="22"/>
        </w:rPr>
        <w:t xml:space="preserve"> % z konečnej sumy </w:t>
      </w:r>
      <w:r w:rsidR="00E41DCE" w:rsidRPr="00662D56">
        <w:rPr>
          <w:rFonts w:ascii="Arial Narrow" w:hAnsi="Arial Narrow"/>
          <w:b/>
          <w:sz w:val="22"/>
          <w:szCs w:val="22"/>
        </w:rPr>
        <w:t>Prostriedkov mechanizmu</w:t>
      </w:r>
      <w:r w:rsidR="00E41DCE">
        <w:rPr>
          <w:rFonts w:ascii="Arial Narrow" w:hAnsi="Arial Narrow"/>
          <w:sz w:val="22"/>
          <w:szCs w:val="22"/>
        </w:rPr>
        <w:t xml:space="preserve"> vyplatenej </w:t>
      </w:r>
      <w:r w:rsidR="00E41DCE" w:rsidRPr="00662D56">
        <w:rPr>
          <w:rFonts w:ascii="Arial Narrow" w:hAnsi="Arial Narrow"/>
          <w:b/>
          <w:sz w:val="22"/>
          <w:szCs w:val="22"/>
        </w:rPr>
        <w:t>Prijímateľovi</w:t>
      </w:r>
      <w:r w:rsidR="00E41DCE">
        <w:rPr>
          <w:rFonts w:ascii="Arial Narrow" w:hAnsi="Arial Narrow"/>
          <w:sz w:val="22"/>
          <w:szCs w:val="22"/>
        </w:rPr>
        <w:t xml:space="preserve">. 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60479B05" w14:textId="72777654" w:rsidR="004214A0" w:rsidRPr="004214A0" w:rsidRDefault="008900AE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maximálne do </w:t>
      </w:r>
      <w:r w:rsidRPr="004214A0">
        <w:rPr>
          <w:rFonts w:ascii="Arial Narrow" w:hAnsi="Arial Narrow"/>
          <w:sz w:val="22"/>
          <w:szCs w:val="22"/>
        </w:rPr>
        <w:t>výšky</w:t>
      </w:r>
      <w:r w:rsidRPr="002A3A56">
        <w:rPr>
          <w:rFonts w:ascii="Arial Narrow" w:hAnsi="Arial Narrow"/>
          <w:sz w:val="22"/>
          <w:szCs w:val="22"/>
        </w:rPr>
        <w:t>........................</w:t>
      </w:r>
      <w:r w:rsidRPr="004214A0">
        <w:rPr>
          <w:rFonts w:ascii="Arial Narrow" w:hAnsi="Arial Narrow"/>
          <w:sz w:val="22"/>
          <w:szCs w:val="22"/>
        </w:rPr>
        <w:t xml:space="preserve"> EUR (slovom</w:t>
      </w:r>
      <w:r w:rsidR="00A36245">
        <w:rPr>
          <w:rFonts w:ascii="Arial Narrow" w:hAnsi="Arial Narrow"/>
          <w:sz w:val="22"/>
          <w:szCs w:val="22"/>
        </w:rPr>
        <w:t xml:space="preserve"> </w:t>
      </w:r>
      <w:r w:rsidRPr="002A3A56">
        <w:rPr>
          <w:rFonts w:ascii="Arial Narrow" w:hAnsi="Arial Narrow"/>
          <w:sz w:val="22"/>
          <w:szCs w:val="22"/>
        </w:rPr>
        <w:t>.............</w:t>
      </w:r>
      <w:r w:rsidRPr="004214A0">
        <w:rPr>
          <w:rFonts w:ascii="Arial Narrow" w:hAnsi="Arial Narrow"/>
          <w:sz w:val="22"/>
          <w:szCs w:val="22"/>
        </w:rPr>
        <w:t>eur)</w:t>
      </w:r>
      <w:ins w:id="23" w:author="Autor">
        <w:r w:rsidR="007B08CA" w:rsidRPr="00AE2FB2">
          <w:rPr>
            <w:rFonts w:ascii="Arial Narrow" w:hAnsi="Arial Narrow"/>
          </w:rPr>
          <w:t xml:space="preserve"> </w:t>
        </w:r>
        <w:r w:rsidR="007B08CA" w:rsidRPr="007B08CA">
          <w:rPr>
            <w:rFonts w:ascii="Arial Narrow" w:hAnsi="Arial Narrow"/>
            <w:sz w:val="22"/>
            <w:szCs w:val="22"/>
          </w:rPr>
          <w:t>a</w:t>
        </w:r>
      </w:ins>
      <w:del w:id="24" w:author="Autor">
        <w:r w:rsidR="008816B8" w:rsidRPr="00EC14B7" w:rsidDel="008816B8">
          <w:rPr>
            <w:rFonts w:ascii="Arial Narrow" w:hAnsi="Arial Narrow" w:cs="Arial"/>
            <w:sz w:val="22"/>
            <w:szCs w:val="22"/>
            <w:rPrChange w:id="25" w:author="Autor">
              <w:rPr>
                <w:rFonts w:ascii="Arial" w:hAnsi="Arial" w:cs="Arial"/>
                <w:sz w:val="22"/>
                <w:szCs w:val="22"/>
              </w:rPr>
            </w:rPrChange>
          </w:rPr>
          <w:delText xml:space="preserve"> </w:delText>
        </w:r>
      </w:del>
      <w:ins w:id="26" w:author="Autor">
        <w:r w:rsidR="008816B8" w:rsidRPr="00EC14B7">
          <w:rPr>
            <w:rFonts w:ascii="Arial Narrow" w:hAnsi="Arial Narrow" w:cs="Arial"/>
            <w:sz w:val="22"/>
            <w:szCs w:val="22"/>
            <w:rPrChange w:id="27" w:author="Autor">
              <w:rPr>
                <w:rFonts w:ascii="Arial" w:hAnsi="Arial" w:cs="Arial"/>
                <w:sz w:val="22"/>
                <w:szCs w:val="22"/>
              </w:rPr>
            </w:rPrChange>
          </w:rPr>
          <w:t> </w:t>
        </w:r>
        <w:r w:rsidR="002B6C87" w:rsidRPr="002B6C87">
          <w:rPr>
            <w:rFonts w:ascii="Arial Narrow" w:hAnsi="Arial Narrow" w:cs="Arial"/>
            <w:b/>
            <w:bCs/>
            <w:sz w:val="22"/>
            <w:szCs w:val="22"/>
          </w:rPr>
          <w:t>P</w:t>
        </w:r>
        <w:r w:rsidR="008816B8" w:rsidRPr="002B6C87">
          <w:rPr>
            <w:rFonts w:ascii="Arial Narrow" w:hAnsi="Arial Narrow" w:cs="Arial"/>
            <w:b/>
            <w:bCs/>
            <w:sz w:val="22"/>
            <w:szCs w:val="22"/>
          </w:rPr>
          <w:t>rostriedky</w:t>
        </w:r>
        <w:r w:rsidR="007B08CA" w:rsidRPr="002B6C87">
          <w:rPr>
            <w:rFonts w:ascii="Arial Narrow" w:hAnsi="Arial Narrow"/>
            <w:b/>
            <w:bCs/>
            <w:sz w:val="22"/>
            <w:szCs w:val="22"/>
          </w:rPr>
          <w:t xml:space="preserve"> na </w:t>
        </w:r>
        <w:r w:rsidR="007B08CA" w:rsidRPr="002B6C87">
          <w:rPr>
            <w:rFonts w:ascii="Arial Narrow" w:hAnsi="Arial Narrow" w:cs="Arial Narrow"/>
            <w:b/>
            <w:sz w:val="22"/>
            <w:szCs w:val="22"/>
          </w:rPr>
          <w:t>ú</w:t>
        </w:r>
        <w:r w:rsidR="007B08CA" w:rsidRPr="002B6C87">
          <w:rPr>
            <w:rFonts w:ascii="Arial Narrow" w:hAnsi="Arial Narrow"/>
            <w:b/>
            <w:sz w:val="22"/>
            <w:szCs w:val="22"/>
          </w:rPr>
          <w:t xml:space="preserve">hradu </w:t>
        </w:r>
        <w:r w:rsidR="00D11977">
          <w:rPr>
            <w:rFonts w:ascii="Arial Narrow" w:hAnsi="Arial Narrow"/>
            <w:b/>
            <w:sz w:val="22"/>
            <w:szCs w:val="22"/>
          </w:rPr>
          <w:t xml:space="preserve">oprávnenej </w:t>
        </w:r>
        <w:r w:rsidR="007B08CA" w:rsidRPr="002B6C87">
          <w:rPr>
            <w:rFonts w:ascii="Arial Narrow" w:hAnsi="Arial Narrow"/>
            <w:b/>
            <w:sz w:val="22"/>
            <w:szCs w:val="22"/>
          </w:rPr>
          <w:t>DPH</w:t>
        </w:r>
        <w:r w:rsidR="007B08CA" w:rsidRPr="007B08CA">
          <w:rPr>
            <w:rFonts w:ascii="Arial Narrow" w:hAnsi="Arial Narrow"/>
            <w:sz w:val="22"/>
            <w:szCs w:val="22"/>
          </w:rPr>
          <w:t xml:space="preserve"> maxim</w:t>
        </w:r>
        <w:r w:rsidR="007B08CA" w:rsidRPr="007B08CA">
          <w:rPr>
            <w:rFonts w:ascii="Arial Narrow" w:hAnsi="Arial Narrow" w:cs="Arial Narrow"/>
            <w:sz w:val="22"/>
            <w:szCs w:val="22"/>
          </w:rPr>
          <w:t>á</w:t>
        </w:r>
        <w:r w:rsidR="007B08CA" w:rsidRPr="007B08CA">
          <w:rPr>
            <w:rFonts w:ascii="Arial Narrow" w:hAnsi="Arial Narrow"/>
            <w:sz w:val="22"/>
            <w:szCs w:val="22"/>
          </w:rPr>
          <w:t>lne do v</w:t>
        </w:r>
        <w:r w:rsidR="007B08CA" w:rsidRPr="007B08CA">
          <w:rPr>
            <w:rFonts w:ascii="Arial Narrow" w:hAnsi="Arial Narrow" w:cs="Arial Narrow"/>
            <w:sz w:val="22"/>
            <w:szCs w:val="22"/>
          </w:rPr>
          <w:t>ýš</w:t>
        </w:r>
        <w:r w:rsidR="007B08CA" w:rsidRPr="007B08CA">
          <w:rPr>
            <w:rFonts w:ascii="Arial Narrow" w:hAnsi="Arial Narrow"/>
            <w:sz w:val="22"/>
            <w:szCs w:val="22"/>
          </w:rPr>
          <w:t>ky .......... EUR (slovom ............ eur)</w:t>
        </w:r>
        <w:r w:rsidR="00EF456A">
          <w:rPr>
            <w:rFonts w:ascii="Arial Narrow" w:hAnsi="Arial Narrow"/>
            <w:sz w:val="22"/>
            <w:szCs w:val="22"/>
          </w:rPr>
          <w:t>, čo predstavuje</w:t>
        </w:r>
        <w:r w:rsidR="001678F3">
          <w:rPr>
            <w:rFonts w:ascii="Arial Narrow" w:hAnsi="Arial Narrow"/>
            <w:sz w:val="22"/>
            <w:szCs w:val="22"/>
          </w:rPr>
          <w:t xml:space="preserve"> </w:t>
        </w:r>
        <w:del w:id="28" w:author="Autor">
          <w:r w:rsidR="00EF456A" w:rsidDel="001678F3">
            <w:rPr>
              <w:rFonts w:ascii="Arial Narrow" w:hAnsi="Arial Narrow"/>
              <w:sz w:val="22"/>
              <w:szCs w:val="22"/>
            </w:rPr>
            <w:delText xml:space="preserve"> </w:delText>
          </w:r>
        </w:del>
        <w:r w:rsidR="001678F3" w:rsidRPr="001678F3">
          <w:rPr>
            <w:rFonts w:ascii="Arial Narrow" w:hAnsi="Arial Narrow"/>
            <w:sz w:val="22"/>
            <w:szCs w:val="22"/>
          </w:rPr>
          <w:t>............... % (slovom ............. percent) z</w:t>
        </w:r>
        <w:r w:rsidR="001678F3" w:rsidRPr="001678F3">
          <w:rPr>
            <w:rFonts w:ascii="Arial" w:hAnsi="Arial" w:cs="Arial"/>
            <w:sz w:val="22"/>
            <w:szCs w:val="22"/>
          </w:rPr>
          <w:t> </w:t>
        </w:r>
        <w:r w:rsidR="001678F3" w:rsidRPr="001678F3">
          <w:rPr>
            <w:rFonts w:ascii="Arial Narrow" w:hAnsi="Arial Narrow"/>
            <w:sz w:val="22"/>
            <w:szCs w:val="22"/>
          </w:rPr>
          <w:t>Celkov</w:t>
        </w:r>
        <w:r w:rsidR="001678F3" w:rsidRPr="001678F3">
          <w:rPr>
            <w:rFonts w:ascii="Arial Narrow" w:hAnsi="Arial Narrow" w:cs="Arial Narrow"/>
            <w:sz w:val="22"/>
            <w:szCs w:val="22"/>
          </w:rPr>
          <w:t>ý</w:t>
        </w:r>
        <w:r w:rsidR="001678F3" w:rsidRPr="001678F3">
          <w:rPr>
            <w:rFonts w:ascii="Arial Narrow" w:hAnsi="Arial Narrow"/>
            <w:sz w:val="22"/>
            <w:szCs w:val="22"/>
          </w:rPr>
          <w:t>ch opr</w:t>
        </w:r>
        <w:r w:rsidR="001678F3" w:rsidRPr="001678F3">
          <w:rPr>
            <w:rFonts w:ascii="Arial Narrow" w:hAnsi="Arial Narrow" w:cs="Arial Narrow"/>
            <w:sz w:val="22"/>
            <w:szCs w:val="22"/>
          </w:rPr>
          <w:t>á</w:t>
        </w:r>
        <w:r w:rsidR="001678F3" w:rsidRPr="001678F3">
          <w:rPr>
            <w:rFonts w:ascii="Arial Narrow" w:hAnsi="Arial Narrow"/>
            <w:sz w:val="22"/>
            <w:szCs w:val="22"/>
          </w:rPr>
          <w:t>vnen</w:t>
        </w:r>
        <w:r w:rsidR="001678F3" w:rsidRPr="001678F3">
          <w:rPr>
            <w:rFonts w:ascii="Arial Narrow" w:hAnsi="Arial Narrow" w:cs="Arial Narrow"/>
            <w:sz w:val="22"/>
            <w:szCs w:val="22"/>
          </w:rPr>
          <w:t>ý</w:t>
        </w:r>
        <w:r w:rsidR="001678F3" w:rsidRPr="001678F3">
          <w:rPr>
            <w:rFonts w:ascii="Arial Narrow" w:hAnsi="Arial Narrow"/>
            <w:sz w:val="22"/>
            <w:szCs w:val="22"/>
          </w:rPr>
          <w:t>ch v</w:t>
        </w:r>
        <w:r w:rsidR="001678F3" w:rsidRPr="001678F3">
          <w:rPr>
            <w:rFonts w:ascii="Arial Narrow" w:hAnsi="Arial Narrow" w:cs="Arial Narrow"/>
            <w:sz w:val="22"/>
            <w:szCs w:val="22"/>
          </w:rPr>
          <w:t>ý</w:t>
        </w:r>
        <w:r w:rsidR="001678F3" w:rsidRPr="001678F3">
          <w:rPr>
            <w:rFonts w:ascii="Arial Narrow" w:hAnsi="Arial Narrow"/>
            <w:sz w:val="22"/>
            <w:szCs w:val="22"/>
          </w:rPr>
          <w:t>davkov na Realiz</w:t>
        </w:r>
        <w:r w:rsidR="001678F3" w:rsidRPr="001678F3">
          <w:rPr>
            <w:rFonts w:ascii="Arial Narrow" w:hAnsi="Arial Narrow" w:cs="Arial Narrow"/>
            <w:sz w:val="22"/>
            <w:szCs w:val="22"/>
          </w:rPr>
          <w:t>á</w:t>
        </w:r>
        <w:r w:rsidR="001678F3" w:rsidRPr="001678F3">
          <w:rPr>
            <w:rFonts w:ascii="Arial Narrow" w:hAnsi="Arial Narrow"/>
            <w:sz w:val="22"/>
            <w:szCs w:val="22"/>
          </w:rPr>
          <w:t>ciu Projektu.</w:t>
        </w:r>
      </w:ins>
      <w:r w:rsidR="001678F3">
        <w:rPr>
          <w:rFonts w:ascii="Arial Narrow" w:hAnsi="Arial Narrow"/>
          <w:sz w:val="22"/>
          <w:szCs w:val="22"/>
        </w:rPr>
        <w:t xml:space="preserve"> </w:t>
      </w:r>
      <w:ins w:id="29" w:author="Autor">
        <w:r w:rsidR="00A71428">
          <w:rPr>
            <w:rFonts w:ascii="Arial Narrow" w:hAnsi="Arial Narrow"/>
            <w:sz w:val="22"/>
            <w:szCs w:val="22"/>
          </w:rPr>
          <w:t xml:space="preserve">Spolu </w:t>
        </w:r>
        <w:r w:rsidR="00A046F7" w:rsidRPr="002B6C87">
          <w:rPr>
            <w:rFonts w:ascii="Arial Narrow" w:hAnsi="Arial Narrow"/>
            <w:b/>
            <w:bCs/>
            <w:sz w:val="22"/>
            <w:szCs w:val="22"/>
          </w:rPr>
          <w:t>Vykonávateľ</w:t>
        </w:r>
        <w:r w:rsidR="002B6C87">
          <w:rPr>
            <w:rFonts w:ascii="Arial Narrow" w:hAnsi="Arial Narrow"/>
            <w:sz w:val="22"/>
            <w:szCs w:val="22"/>
          </w:rPr>
          <w:t xml:space="preserve"> poskytne </w:t>
        </w:r>
        <w:r w:rsidR="002B6C87" w:rsidRPr="002B6C87">
          <w:rPr>
            <w:rFonts w:ascii="Arial Narrow" w:hAnsi="Arial Narrow"/>
            <w:b/>
            <w:bCs/>
            <w:sz w:val="22"/>
            <w:szCs w:val="22"/>
          </w:rPr>
          <w:t>Prijímateľovi</w:t>
        </w:r>
        <w:r w:rsidR="002B6C87">
          <w:rPr>
            <w:rFonts w:ascii="Arial Narrow" w:hAnsi="Arial Narrow"/>
            <w:sz w:val="22"/>
            <w:szCs w:val="22"/>
          </w:rPr>
          <w:t xml:space="preserve"> prostriedky na </w:t>
        </w:r>
        <w:r w:rsidR="002B6C87" w:rsidRPr="002B6C87">
          <w:rPr>
            <w:rFonts w:ascii="Arial Narrow" w:hAnsi="Arial Narrow"/>
            <w:b/>
            <w:bCs/>
            <w:sz w:val="22"/>
            <w:szCs w:val="22"/>
          </w:rPr>
          <w:t>Realizáciu projektu</w:t>
        </w:r>
        <w:r w:rsidR="002B6C87">
          <w:rPr>
            <w:rFonts w:ascii="Arial Narrow" w:hAnsi="Arial Narrow"/>
            <w:sz w:val="22"/>
            <w:szCs w:val="22"/>
          </w:rPr>
          <w:t xml:space="preserve"> maximálne vo výške .... EUR (slovom .... eur).</w:t>
        </w:r>
      </w:ins>
      <w:del w:id="30" w:author="Autor">
        <w:r w:rsidR="00D527D7" w:rsidRPr="004214A0" w:rsidDel="0032649C">
          <w:rPr>
            <w:rFonts w:ascii="Arial Narrow" w:hAnsi="Arial Narrow"/>
            <w:sz w:val="22"/>
            <w:szCs w:val="22"/>
          </w:rPr>
          <w:delText xml:space="preserve"> </w:delText>
        </w:r>
        <w:r w:rsidR="00F8097C" w:rsidRPr="004214A0" w:rsidDel="00995F32">
          <w:rPr>
            <w:rFonts w:ascii="Arial Narrow" w:hAnsi="Arial Narrow"/>
            <w:sz w:val="22"/>
            <w:szCs w:val="22"/>
          </w:rPr>
          <w:delText>z </w:delText>
        </w:r>
        <w:r w:rsidR="00F8097C" w:rsidRPr="004214A0" w:rsidDel="00995F32">
          <w:rPr>
            <w:rFonts w:ascii="Arial Narrow" w:hAnsi="Arial Narrow"/>
            <w:b/>
            <w:sz w:val="22"/>
            <w:szCs w:val="22"/>
          </w:rPr>
          <w:delText>Celkových oprávnených výdavkov</w:delText>
        </w:r>
      </w:del>
      <w:r w:rsidR="003E2DD8" w:rsidRPr="004214A0">
        <w:rPr>
          <w:rFonts w:ascii="Arial Narrow" w:hAnsi="Arial Narrow"/>
          <w:sz w:val="22"/>
          <w:szCs w:val="22"/>
        </w:rPr>
        <w:t>.</w:t>
      </w:r>
      <w:r w:rsidR="007F3484">
        <w:rPr>
          <w:rFonts w:ascii="Arial Narrow" w:hAnsi="Arial Narrow"/>
          <w:sz w:val="22"/>
          <w:szCs w:val="22"/>
        </w:rPr>
        <w:t xml:space="preserve"> </w:t>
      </w:r>
      <w:del w:id="31" w:author="Autor"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Prostriedky mechanizmu </w:delText>
        </w:r>
        <w:r w:rsidR="007F3484" w:rsidRPr="007F3484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poskytované na základe tejto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 Zmluvy </w:delText>
        </w:r>
        <w:r w:rsidR="007F3484" w:rsidRPr="007F3484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 xml:space="preserve">sú účelovo naviazané na 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Realizáciu Projektu </w:delText>
        </w:r>
        <w:r w:rsidR="007F3484" w:rsidRPr="007F3484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v</w:delText>
        </w:r>
        <w:r w:rsidR="007F3484" w:rsidRPr="007F3484">
          <w:rPr>
            <w:rStyle w:val="normaltextrun"/>
            <w:rFonts w:ascii="Arial" w:hAnsi="Arial" w:cs="Arial"/>
            <w:bCs/>
            <w:color w:val="000000"/>
            <w:sz w:val="22"/>
            <w:szCs w:val="22"/>
            <w:shd w:val="clear" w:color="auto" w:fill="FFFFFF"/>
          </w:rPr>
          <w:delText> </w:delText>
        </w:r>
        <w:r w:rsidR="007F3484" w:rsidRPr="007F3484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zmysle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 Kladne pos</w:delText>
        </w:r>
        <w:r w:rsidR="007F3484">
          <w:rPr>
            <w:rStyle w:val="normaltextrun"/>
            <w:rFonts w:ascii="Arial Narrow" w:hAnsi="Arial Narrow" w:cs="Arial Narrow"/>
            <w:b/>
            <w:bCs/>
            <w:color w:val="000000"/>
            <w:sz w:val="22"/>
            <w:szCs w:val="22"/>
            <w:shd w:val="clear" w:color="auto" w:fill="FFFFFF"/>
          </w:rPr>
          <w:delText>ú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denej </w:delText>
        </w:r>
        <w:r w:rsidR="007F3484">
          <w:rPr>
            <w:rStyle w:val="normaltextrun"/>
            <w:rFonts w:ascii="Arial Narrow" w:hAnsi="Arial Narrow" w:cs="Arial Narrow"/>
            <w:b/>
            <w:bCs/>
            <w:color w:val="000000"/>
            <w:sz w:val="22"/>
            <w:szCs w:val="22"/>
            <w:shd w:val="clear" w:color="auto" w:fill="FFFFFF"/>
          </w:rPr>
          <w:delText>ž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>iadosti o</w:delText>
        </w:r>
        <w:r w:rsidR="007F3484">
          <w:rPr>
            <w:rStyle w:val="normaltextrun"/>
            <w:rFonts w:ascii="Arial" w:hAnsi="Arial" w:cs="Arial"/>
            <w:b/>
            <w:bCs/>
            <w:color w:val="000000"/>
            <w:sz w:val="22"/>
            <w:szCs w:val="22"/>
            <w:shd w:val="clear" w:color="auto" w:fill="FFFFFF"/>
          </w:rPr>
          <w:delText> 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prostriedky mechanizmu </w:delText>
        </w:r>
        <w:r w:rsidR="007F3484" w:rsidRPr="007F3484">
          <w:rPr>
            <w:rStyle w:val="normaltextrun"/>
            <w:rFonts w:ascii="Arial Narrow" w:hAnsi="Arial Narrow"/>
            <w:bCs/>
            <w:color w:val="000000"/>
            <w:sz w:val="22"/>
            <w:szCs w:val="22"/>
            <w:shd w:val="clear" w:color="auto" w:fill="FFFFFF"/>
          </w:rPr>
          <w:delText>a</w:delText>
        </w:r>
        <w:r w:rsidR="007F3484">
          <w:rPr>
            <w:rStyle w:val="normaltextrun"/>
            <w:rFonts w:ascii="Arial" w:hAnsi="Arial" w:cs="Arial"/>
            <w:b/>
            <w:bCs/>
            <w:color w:val="000000"/>
            <w:sz w:val="22"/>
            <w:szCs w:val="22"/>
            <w:shd w:val="clear" w:color="auto" w:fill="FFFFFF"/>
          </w:rPr>
          <w:delText> 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>Pr</w:delText>
        </w:r>
        <w:r w:rsidR="007F3484">
          <w:rPr>
            <w:rStyle w:val="normaltextrun"/>
            <w:rFonts w:ascii="Arial Narrow" w:hAnsi="Arial Narrow" w:cs="Arial Narrow"/>
            <w:b/>
            <w:bCs/>
            <w:color w:val="000000"/>
            <w:sz w:val="22"/>
            <w:szCs w:val="22"/>
            <w:shd w:val="clear" w:color="auto" w:fill="FFFFFF"/>
          </w:rPr>
          <w:delText>í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 xml:space="preserve">lohy </w:delText>
        </w:r>
        <w:r w:rsidR="007F3484">
          <w:rPr>
            <w:rStyle w:val="normaltextrun"/>
            <w:rFonts w:ascii="Arial Narrow" w:hAnsi="Arial Narrow" w:cs="Arial Narrow"/>
            <w:b/>
            <w:bCs/>
            <w:color w:val="000000"/>
            <w:sz w:val="22"/>
            <w:szCs w:val="22"/>
            <w:shd w:val="clear" w:color="auto" w:fill="FFFFFF"/>
          </w:rPr>
          <w:delText>č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>. 2</w:delText>
        </w:r>
        <w:r w:rsidR="007F3484">
          <w:rPr>
            <w:rStyle w:val="normaltextrun"/>
            <w:rFonts w:ascii="Arial" w:hAnsi="Arial" w:cs="Arial"/>
            <w:b/>
            <w:bCs/>
            <w:color w:val="000000"/>
            <w:sz w:val="22"/>
            <w:szCs w:val="22"/>
            <w:shd w:val="clear" w:color="auto" w:fill="FFFFFF"/>
          </w:rPr>
          <w:delText> </w:delText>
        </w:r>
        <w:r w:rsidR="007F3484">
          <w:rPr>
            <w:rStyle w:val="normaltextrun"/>
            <w:rFonts w:ascii="Arial Narrow" w:hAnsi="Arial Narrow"/>
            <w:b/>
            <w:bCs/>
            <w:color w:val="000000"/>
            <w:sz w:val="22"/>
            <w:szCs w:val="22"/>
            <w:shd w:val="clear" w:color="auto" w:fill="FFFFFF"/>
          </w:rPr>
          <w:delText>Opisu projektu.</w:delText>
        </w:r>
      </w:del>
    </w:p>
    <w:p w14:paraId="4F1C0CF6" w14:textId="6178DE8D" w:rsidR="00391944" w:rsidRDefault="008900AE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9C30ED">
        <w:rPr>
          <w:rFonts w:ascii="Arial Narrow" w:hAnsi="Arial Narrow"/>
          <w:b/>
          <w:sz w:val="22"/>
          <w:szCs w:val="22"/>
          <w:lang w:eastAsia="cs-CZ"/>
        </w:rPr>
        <w:t>P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bude realizovať systémom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 alebo ich kombinácie</w:t>
      </w:r>
      <w:r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5A0DEC86" w14:textId="436DFABD" w:rsidR="00391944" w:rsidRPr="00391944" w:rsidRDefault="00391944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391944">
        <w:rPr>
          <w:rFonts w:ascii="Arial Narrow" w:hAnsi="Arial Narrow"/>
          <w:b/>
          <w:sz w:val="22"/>
          <w:szCs w:val="22"/>
          <w:lang w:eastAsia="cs-CZ"/>
        </w:rPr>
        <w:lastRenderedPageBreak/>
        <w:t>Prijímateľ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vyhlasuje, že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ins w:id="32" w:author="Autor">
        <w:r w:rsidR="00235C8A">
          <w:rPr>
            <w:rFonts w:ascii="Arial Narrow" w:hAnsi="Arial Narrow"/>
            <w:sz w:val="22"/>
            <w:szCs w:val="22"/>
            <w:lang w:eastAsia="cs-CZ"/>
          </w:rPr>
          <w:t xml:space="preserve">v </w:t>
        </w:r>
      </w:ins>
      <w:r w:rsidRPr="00391944">
        <w:rPr>
          <w:rFonts w:ascii="Arial Narrow" w:hAnsi="Arial Narrow"/>
          <w:sz w:val="22"/>
          <w:szCs w:val="22"/>
          <w:lang w:eastAsia="cs-CZ"/>
        </w:rPr>
        <w:t xml:space="preserve">prípade vzniku výdavkov v súvislosti s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a budú nevyhnutné na dosiahnutie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="007F348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391944">
        <w:rPr>
          <w:rFonts w:ascii="Arial Narrow" w:hAnsi="Arial Narrow"/>
          <w:sz w:val="22"/>
          <w:szCs w:val="22"/>
          <w:lang w:eastAsia="cs-CZ"/>
        </w:rPr>
        <w:t>zabezpečí zdroje financovania na úhradu všetkých takýchto výdavkov.</w:t>
      </w:r>
    </w:p>
    <w:p w14:paraId="739FA81A" w14:textId="77777777" w:rsidR="00533566" w:rsidRDefault="00C97EEA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9C30ED">
        <w:rPr>
          <w:rFonts w:ascii="Arial Narrow" w:hAnsi="Arial Narrow"/>
          <w:sz w:val="22"/>
          <w:szCs w:val="22"/>
        </w:rPr>
        <w:t xml:space="preserve"> začína plynúť </w:t>
      </w:r>
      <w:r w:rsidR="008A3F67" w:rsidRPr="009C30ED">
        <w:rPr>
          <w:rFonts w:ascii="Arial Narrow" w:hAnsi="Arial Narrow"/>
          <w:sz w:val="22"/>
          <w:szCs w:val="22"/>
        </w:rPr>
        <w:t>najskôr dňom</w:t>
      </w:r>
      <w:r w:rsidR="007F3484">
        <w:rPr>
          <w:rFonts w:ascii="Arial Narrow" w:hAnsi="Arial Narrow"/>
          <w:sz w:val="22"/>
          <w:szCs w:val="22"/>
        </w:rPr>
        <w:t xml:space="preserve"> podania </w:t>
      </w:r>
      <w:r w:rsidR="007F3484" w:rsidRPr="007F3484">
        <w:rPr>
          <w:rFonts w:ascii="Arial Narrow" w:hAnsi="Arial Narrow"/>
          <w:b/>
          <w:sz w:val="22"/>
          <w:szCs w:val="22"/>
        </w:rPr>
        <w:t>Kladne posúdenej žiadosti o prostriedky mechanizmu</w:t>
      </w:r>
      <w:r w:rsidR="003D04D5" w:rsidRPr="009C30ED">
        <w:rPr>
          <w:rFonts w:ascii="Arial Narrow" w:hAnsi="Arial Narrow"/>
          <w:sz w:val="22"/>
          <w:szCs w:val="22"/>
        </w:rPr>
        <w:t xml:space="preserve"> </w:t>
      </w:r>
      <w:r w:rsidR="008900AE" w:rsidRPr="009C30ED">
        <w:rPr>
          <w:rFonts w:ascii="Arial Narrow" w:hAnsi="Arial Narrow"/>
          <w:sz w:val="22"/>
          <w:szCs w:val="22"/>
        </w:rPr>
        <w:t xml:space="preserve">a končí 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30.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0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>6.</w:t>
      </w:r>
      <w:r w:rsidR="00291FD0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 xml:space="preserve">2026 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v súlade s touto </w:t>
      </w:r>
      <w:r w:rsidR="00156C0A" w:rsidRPr="007F3484">
        <w:rPr>
          <w:rFonts w:ascii="Arial Narrow" w:hAnsi="Arial Narrow"/>
          <w:b/>
          <w:bCs/>
          <w:sz w:val="22"/>
          <w:szCs w:val="22"/>
          <w:lang w:eastAsia="cs-CZ"/>
        </w:rPr>
        <w:t>Zmluvou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9C30ED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9C30ED">
        <w:rPr>
          <w:rFonts w:ascii="Arial Narrow" w:hAnsi="Arial Narrow"/>
          <w:sz w:val="22"/>
          <w:szCs w:val="22"/>
        </w:rPr>
        <w:t xml:space="preserve">ďalej len </w:t>
      </w:r>
      <w:r w:rsidR="008900AE" w:rsidRPr="009C30ED">
        <w:rPr>
          <w:rFonts w:ascii="Arial Narrow" w:hAnsi="Arial Narrow"/>
          <w:b/>
          <w:sz w:val="22"/>
          <w:szCs w:val="22"/>
        </w:rPr>
        <w:t>„Obdobie oprávnenosti výdavkov</w:t>
      </w:r>
      <w:r w:rsidRPr="009C30ED">
        <w:rPr>
          <w:rFonts w:ascii="Arial Narrow" w:hAnsi="Arial Narrow"/>
          <w:b/>
          <w:sz w:val="22"/>
          <w:szCs w:val="22"/>
        </w:rPr>
        <w:t>“</w:t>
      </w:r>
      <w:r w:rsidRPr="009C30ED">
        <w:rPr>
          <w:rFonts w:ascii="Arial Narrow" w:hAnsi="Arial Narrow"/>
          <w:sz w:val="22"/>
          <w:szCs w:val="22"/>
        </w:rPr>
        <w:t>)</w:t>
      </w:r>
      <w:r w:rsidR="00D91033"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0F0B80F1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Konečná výška sumy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poskytnutých na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určí na základe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Schválených Žiadostí o platbu,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pričom maximálna výška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ods. 3.1. tejto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Zmluvy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nesmie byť prekročená.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závisí od posúdenia výšky výdavkov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ohľadom na pravidlá posudzovania hospodárnosti, efektívnosti, účelnosti a účinnosti výdavkov, so zohľadnením aplikovaného zjednodušeného vykazovania nákladov, ako aj od splnenia ostatných podmienok uvedených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76F4D6A" w14:textId="77777777" w:rsidR="00533566" w:rsidRP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53356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3961F06E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A8D45D6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F4901BA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30 kalendárnych dní odo dňa zmeny konečného užívateľa výhod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Povinnosť podľa tohto odseku sa </w:t>
      </w:r>
      <w:r w:rsidRPr="00533566">
        <w:rPr>
          <w:rStyle w:val="normaltextrun"/>
          <w:rFonts w:ascii="Arial Narrow" w:hAnsi="Arial Narrow"/>
          <w:sz w:val="22"/>
          <w:szCs w:val="22"/>
        </w:rPr>
        <w:lastRenderedPageBreak/>
        <w:t xml:space="preserve">nevzťahuje na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62FB0FB6" w14:textId="33406F10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 a dátum narodenia, ak je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1A6C02B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tu 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vnen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533566">
        <w:rPr>
          <w:rStyle w:val="normaltextrun"/>
          <w:rFonts w:ascii="Arial Narrow" w:hAnsi="Arial Narrow"/>
          <w:sz w:val="22"/>
          <w:szCs w:val="22"/>
        </w:rPr>
        <w:t>e predstavova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 poškodzovania finančných záujmov EÚ. Na kontrolu a audit použitia týchto finančných prostriedkov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hanie sankci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533566">
        <w:rPr>
          <w:rStyle w:val="normaltextrun"/>
          <w:rFonts w:ascii="Arial Narrow" w:hAnsi="Arial Narrow"/>
          <w:sz w:val="22"/>
          <w:szCs w:val="22"/>
        </w:rPr>
        <w:t>enie finan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nej discipl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ny sa vz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>ahuje re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>im upraven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auditu pou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533566">
        <w:rPr>
          <w:rStyle w:val="normaltextrun"/>
          <w:rFonts w:ascii="Arial Narrow" w:hAnsi="Arial Narrow"/>
          <w:sz w:val="22"/>
          <w:szCs w:val="22"/>
        </w:rPr>
        <w:t>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in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B15A329" w14:textId="6E601580" w:rsidR="00533566" w:rsidRDefault="00533566" w:rsidP="008B2C20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“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aby spĺňal všeobecne záväzné právne predpisy v oblasti energetiky, klímy a životného prostredia a všeobecne záväzné právne predpisy v oblasti posudzovania vplyvov na životné prostredie</w:t>
      </w:r>
      <w:r w:rsidR="008B2C20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rybovodov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), manažmentu sedimentov a opatrenia na ochranu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habitatov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 s ohľadom na dosiahnutie dobrého stavu alebo potenciálu dotknutého vodného útvaru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533566">
        <w:rPr>
          <w:rStyle w:val="normaltextrun"/>
          <w:rFonts w:ascii="Arial Narrow" w:hAnsi="Arial Narrow"/>
          <w:sz w:val="22"/>
          <w:szCs w:val="22"/>
        </w:rPr>
        <w:t>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innost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 Eur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45D039BC" w14:textId="77777777" w:rsidR="003A592F" w:rsidRDefault="003A592F" w:rsidP="003A592F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291D5765" w:rsidR="008900AE" w:rsidRPr="00ED7BE1" w:rsidRDefault="00391944" w:rsidP="00391944">
      <w:pPr>
        <w:jc w:val="center"/>
        <w:rPr>
          <w:rFonts w:ascii="Arial Narrow" w:hAnsi="Arial Narrow"/>
          <w:color w:val="1F3864"/>
          <w:sz w:val="22"/>
          <w:szCs w:val="22"/>
        </w:rPr>
      </w:pPr>
      <w:r>
        <w:rPr>
          <w:rFonts w:ascii="Arial Narrow" w:hAnsi="Arial Narrow"/>
          <w:b/>
          <w:caps/>
          <w:color w:val="1F3864"/>
          <w:sz w:val="22"/>
          <w:szCs w:val="22"/>
        </w:rPr>
        <w:t xml:space="preserve">4. 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3BA872EC" w:rsidR="00CC599C" w:rsidRPr="008F1462" w:rsidRDefault="00E60CD6" w:rsidP="00291FD0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8C85E42" w:rsidR="00034D32" w:rsidRPr="00291FD0" w:rsidRDefault="00034D32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Záverečnú žiadosť o platbu Vykonávateľovi </w:t>
      </w:r>
      <w:r w:rsidRPr="586156F8">
        <w:rPr>
          <w:rFonts w:ascii="Arial Narrow" w:hAnsi="Arial Narrow"/>
          <w:sz w:val="22"/>
          <w:szCs w:val="22"/>
          <w:lang w:eastAsia="cs-CZ"/>
        </w:rPr>
        <w:t>(ďalej aj „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Ukončení vecnej realizácie Projektu.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Záväznej dokumentáci</w:t>
      </w:r>
      <w:r w:rsidR="008A77D4" w:rsidRPr="586156F8">
        <w:rPr>
          <w:rFonts w:ascii="Arial Narrow" w:hAnsi="Arial Narrow"/>
          <w:b/>
          <w:bCs/>
          <w:sz w:val="22"/>
          <w:szCs w:val="22"/>
          <w:lang w:eastAsia="cs-CZ"/>
        </w:rPr>
        <w:t>i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 </w:t>
      </w:r>
      <w:r w:rsidRPr="586156F8">
        <w:rPr>
          <w:rFonts w:ascii="Arial Narrow" w:hAnsi="Arial Narrow"/>
          <w:sz w:val="22"/>
          <w:szCs w:val="22"/>
          <w:lang w:eastAsia="cs-CZ"/>
        </w:rPr>
        <w:t>v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Záväznej dokumentácii.</w:t>
      </w:r>
    </w:p>
    <w:p w14:paraId="794012AD" w14:textId="664307E9" w:rsidR="7CCBE35D" w:rsidRPr="00ED7F7E" w:rsidRDefault="7CCBE35D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Doba udržateľnosti Projektu</w:t>
      </w:r>
      <w:r w:rsidRPr="00ED7F7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 je stanovená do dátumu, kedy Prijímateľ v 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>spolupráci s nositeľom výskumu opätovne podá žiadosť o ERC grant v rámcovom programe Horizont Európa</w:t>
      </w:r>
      <w:r w:rsidR="00FA038F">
        <w:rPr>
          <w:rFonts w:ascii="Arial Narrow" w:hAnsi="Arial Narrow"/>
          <w:sz w:val="22"/>
          <w:szCs w:val="22"/>
          <w:lang w:eastAsia="cs-CZ"/>
        </w:rPr>
        <w:t>. Maximálna Doba udržateľnosti projektu je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 xml:space="preserve"> dva ro</w:t>
      </w:r>
      <w:r w:rsidR="00FA038F">
        <w:rPr>
          <w:rFonts w:ascii="Arial Narrow" w:hAnsi="Arial Narrow"/>
          <w:sz w:val="22"/>
          <w:szCs w:val="22"/>
          <w:lang w:eastAsia="cs-CZ"/>
        </w:rPr>
        <w:t>ky od začatia realizácie projektu</w:t>
      </w:r>
      <w:r w:rsidR="00FA038F">
        <w:rPr>
          <w:rFonts w:ascii="Arial Narrow" w:hAnsi="Arial Narrow"/>
          <w:sz w:val="22"/>
          <w:szCs w:val="22"/>
        </w:rPr>
        <w:t>, ktorý je predmetom tejto zmluvy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23699A24" w14:textId="03415E82" w:rsidR="00195ECF" w:rsidRPr="00195ECF" w:rsidRDefault="00E60CD6" w:rsidP="00DC47FC">
      <w:pPr>
        <w:numPr>
          <w:ilvl w:val="1"/>
          <w:numId w:val="15"/>
        </w:numPr>
        <w:tabs>
          <w:tab w:val="left" w:pos="0"/>
        </w:tabs>
        <w:ind w:left="567" w:hanging="567"/>
        <w:jc w:val="both"/>
        <w:rPr>
          <w:ins w:id="33" w:author="Autor"/>
          <w:rFonts w:ascii="Arial Narrow" w:hAnsi="Arial Narrow" w:cs="Arial"/>
          <w:sz w:val="22"/>
          <w:szCs w:val="22"/>
        </w:rPr>
      </w:pPr>
      <w:r w:rsidRPr="586156F8">
        <w:rPr>
          <w:rFonts w:ascii="Arial Narrow" w:hAnsi="Arial Narrow"/>
          <w:b/>
          <w:bCs/>
          <w:sz w:val="22"/>
          <w:szCs w:val="22"/>
        </w:rPr>
        <w:t>Zmluvné strany</w:t>
      </w:r>
      <w:r w:rsidRPr="586156F8">
        <w:rPr>
          <w:rFonts w:ascii="Arial Narrow" w:hAnsi="Arial Narrow"/>
          <w:sz w:val="22"/>
          <w:szCs w:val="22"/>
        </w:rPr>
        <w:t xml:space="preserve"> sa dohodli, že za </w:t>
      </w:r>
      <w:r w:rsidRPr="586156F8">
        <w:rPr>
          <w:rFonts w:ascii="Arial Narrow" w:hAnsi="Arial Narrow" w:cs="Arial"/>
          <w:sz w:val="22"/>
          <w:szCs w:val="22"/>
        </w:rPr>
        <w:t xml:space="preserve">účelom </w:t>
      </w:r>
      <w:r w:rsidR="007B0920">
        <w:rPr>
          <w:rFonts w:ascii="Arial Narrow" w:hAnsi="Arial Narrow" w:cs="Arial"/>
          <w:sz w:val="22"/>
          <w:szCs w:val="22"/>
        </w:rPr>
        <w:t>získani</w:t>
      </w:r>
      <w:r w:rsidRPr="586156F8">
        <w:rPr>
          <w:rFonts w:ascii="Arial Narrow" w:hAnsi="Arial Narrow" w:cs="Arial"/>
          <w:sz w:val="22"/>
          <w:szCs w:val="22"/>
        </w:rPr>
        <w:t xml:space="preserve">a informácií o implementácii </w:t>
      </w:r>
      <w:r w:rsidRPr="586156F8">
        <w:rPr>
          <w:rFonts w:ascii="Arial Narrow" w:hAnsi="Arial Narrow" w:cs="Arial"/>
          <w:b/>
          <w:bCs/>
          <w:sz w:val="22"/>
          <w:szCs w:val="22"/>
        </w:rPr>
        <w:t>Projektu</w:t>
      </w:r>
      <w:r w:rsidRPr="586156F8">
        <w:rPr>
          <w:rFonts w:ascii="Arial Narrow" w:hAnsi="Arial Narrow" w:cs="Arial"/>
          <w:sz w:val="22"/>
          <w:szCs w:val="22"/>
        </w:rPr>
        <w:t xml:space="preserve"> má </w:t>
      </w:r>
      <w:ins w:id="34" w:author="Autor">
        <w:r w:rsidRPr="00C83286">
          <w:rPr>
            <w:rFonts w:ascii="Arial Narrow" w:hAnsi="Arial Narrow" w:cs="Arial"/>
            <w:b/>
            <w:sz w:val="22"/>
            <w:szCs w:val="22"/>
          </w:rPr>
          <w:t>Prijímateľ</w:t>
        </w:r>
        <w:r w:rsidRPr="00195ECF">
          <w:rPr>
            <w:rFonts w:ascii="Arial Narrow" w:hAnsi="Arial Narrow" w:cs="Arial"/>
            <w:sz w:val="22"/>
            <w:szCs w:val="22"/>
          </w:rPr>
          <w:t xml:space="preserve"> </w:t>
        </w:r>
        <w:r w:rsidR="007B0920">
          <w:rPr>
            <w:rFonts w:ascii="Arial Narrow" w:hAnsi="Arial Narrow" w:cs="Arial"/>
            <w:sz w:val="22"/>
            <w:szCs w:val="22"/>
          </w:rPr>
          <w:t xml:space="preserve">povinnosť </w:t>
        </w:r>
        <w:r w:rsidR="00195ECF" w:rsidRPr="00195ECF">
          <w:rPr>
            <w:rFonts w:ascii="Arial Narrow" w:hAnsi="Arial Narrow" w:cs="Arial"/>
            <w:sz w:val="22"/>
            <w:szCs w:val="22"/>
          </w:rPr>
          <w:t xml:space="preserve">predkladať </w:t>
        </w:r>
        <w:r w:rsidR="00195ECF" w:rsidRPr="00C83286">
          <w:rPr>
            <w:rFonts w:ascii="Arial Narrow" w:hAnsi="Arial Narrow" w:cs="Arial"/>
            <w:b/>
            <w:sz w:val="22"/>
            <w:szCs w:val="22"/>
          </w:rPr>
          <w:t>Vykonávateľovi</w:t>
        </w:r>
        <w:r w:rsidR="00195ECF" w:rsidRPr="00195ECF">
          <w:rPr>
            <w:rFonts w:ascii="Arial Narrow" w:hAnsi="Arial Narrow" w:cs="Arial"/>
            <w:sz w:val="22"/>
            <w:szCs w:val="22"/>
          </w:rPr>
          <w:t>:</w:t>
        </w:r>
      </w:ins>
    </w:p>
    <w:p w14:paraId="254B2993" w14:textId="34B624EA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ins w:id="35" w:author="Autor"/>
          <w:rFonts w:ascii="Arial Narrow" w:hAnsi="Arial Narrow" w:cs="Arial"/>
          <w:sz w:val="22"/>
          <w:szCs w:val="22"/>
        </w:rPr>
      </w:pPr>
      <w:ins w:id="36" w:author="Autor">
        <w:del w:id="37" w:author="Autor">
          <w:r w:rsidRPr="00195ECF" w:rsidDel="00304248">
            <w:rPr>
              <w:rFonts w:ascii="Arial Narrow" w:hAnsi="Arial Narrow" w:cs="Arial"/>
              <w:sz w:val="22"/>
              <w:szCs w:val="22"/>
            </w:rPr>
            <w:tab/>
          </w:r>
        </w:del>
        <w:r w:rsidRPr="00195ECF">
          <w:rPr>
            <w:rFonts w:ascii="Arial Narrow" w:hAnsi="Arial Narrow" w:cs="Arial"/>
            <w:sz w:val="22"/>
            <w:szCs w:val="22"/>
          </w:rPr>
          <w:t xml:space="preserve">záverečnú monitorovaciu správu spolu so </w:t>
        </w:r>
        <w:proofErr w:type="spellStart"/>
        <w:r w:rsidRPr="00C83286">
          <w:rPr>
            <w:rFonts w:ascii="Arial Narrow" w:hAnsi="Arial Narrow" w:cs="Arial"/>
            <w:b/>
            <w:sz w:val="22"/>
            <w:szCs w:val="22"/>
          </w:rPr>
          <w:t>ŽoP</w:t>
        </w:r>
        <w:proofErr w:type="spellEnd"/>
        <w:r w:rsidRPr="00195ECF">
          <w:rPr>
            <w:rFonts w:ascii="Arial Narrow" w:hAnsi="Arial Narrow" w:cs="Arial"/>
            <w:sz w:val="22"/>
            <w:szCs w:val="22"/>
          </w:rPr>
          <w:t> podľa bodu 4.1.;</w:t>
        </w:r>
      </w:ins>
    </w:p>
    <w:p w14:paraId="4F86C5B7" w14:textId="4D36B964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ins w:id="38" w:author="Autor"/>
          <w:rFonts w:ascii="Arial Narrow" w:hAnsi="Arial Narrow" w:cs="Arial"/>
          <w:sz w:val="22"/>
          <w:szCs w:val="22"/>
        </w:rPr>
      </w:pPr>
      <w:ins w:id="39" w:author="Autor">
        <w:r w:rsidRPr="00195ECF">
          <w:rPr>
            <w:rFonts w:ascii="Arial Narrow" w:hAnsi="Arial Narrow" w:cs="Arial"/>
            <w:sz w:val="22"/>
            <w:szCs w:val="22"/>
          </w:rPr>
          <w:t>následn</w:t>
        </w:r>
        <w:r w:rsidR="00086D4F">
          <w:rPr>
            <w:rFonts w:ascii="Arial Narrow" w:hAnsi="Arial Narrow" w:cs="Arial"/>
            <w:sz w:val="22"/>
            <w:szCs w:val="22"/>
          </w:rPr>
          <w:t>ú</w:t>
        </w:r>
        <w:r w:rsidRPr="00195ECF">
          <w:rPr>
            <w:rFonts w:ascii="Arial Narrow" w:hAnsi="Arial Narrow" w:cs="Arial"/>
            <w:sz w:val="22"/>
            <w:szCs w:val="22"/>
          </w:rPr>
          <w:t xml:space="preserve"> monitorovaci</w:t>
        </w:r>
        <w:r w:rsidR="00086D4F">
          <w:rPr>
            <w:rFonts w:ascii="Arial Narrow" w:hAnsi="Arial Narrow" w:cs="Arial"/>
            <w:sz w:val="22"/>
            <w:szCs w:val="22"/>
          </w:rPr>
          <w:t>u</w:t>
        </w:r>
        <w:r w:rsidRPr="00195ECF">
          <w:rPr>
            <w:rFonts w:ascii="Arial Narrow" w:hAnsi="Arial Narrow" w:cs="Arial"/>
            <w:sz w:val="22"/>
            <w:szCs w:val="22"/>
          </w:rPr>
          <w:t xml:space="preserve"> správy </w:t>
        </w:r>
        <w:r w:rsidR="00086D4F">
          <w:rPr>
            <w:rFonts w:ascii="Arial Narrow" w:hAnsi="Arial Narrow" w:cs="Arial"/>
            <w:sz w:val="22"/>
            <w:szCs w:val="22"/>
          </w:rPr>
          <w:t>na konci</w:t>
        </w:r>
        <w:r w:rsidRPr="00195ECF">
          <w:rPr>
            <w:rFonts w:ascii="Arial Narrow" w:hAnsi="Arial Narrow" w:cs="Arial"/>
            <w:sz w:val="22"/>
            <w:szCs w:val="22"/>
          </w:rPr>
          <w:t xml:space="preserve"> </w:t>
        </w:r>
        <w:r w:rsidRPr="00C83286">
          <w:rPr>
            <w:rFonts w:ascii="Arial Narrow" w:hAnsi="Arial Narrow" w:cs="Arial"/>
            <w:b/>
            <w:sz w:val="22"/>
            <w:szCs w:val="22"/>
          </w:rPr>
          <w:t>Doby udržateľnosti Projektu</w:t>
        </w:r>
        <w:r w:rsidR="00FB3C4A">
          <w:rPr>
            <w:rFonts w:ascii="Arial Narrow" w:hAnsi="Arial Narrow" w:cs="Arial"/>
            <w:sz w:val="22"/>
            <w:szCs w:val="22"/>
          </w:rPr>
          <w:t>, a to v prípade</w:t>
        </w:r>
        <w:r w:rsidR="00C26C16">
          <w:rPr>
            <w:rFonts w:ascii="Arial Narrow" w:hAnsi="Arial Narrow" w:cs="Arial"/>
            <w:sz w:val="22"/>
            <w:szCs w:val="22"/>
          </w:rPr>
          <w:t>,</w:t>
        </w:r>
        <w:r w:rsidR="00FB3C4A">
          <w:rPr>
            <w:rFonts w:ascii="Arial Narrow" w:hAnsi="Arial Narrow" w:cs="Arial"/>
            <w:sz w:val="22"/>
            <w:szCs w:val="22"/>
          </w:rPr>
          <w:t xml:space="preserve"> ak </w:t>
        </w:r>
        <w:r w:rsidR="00FB3C4A" w:rsidRPr="00C83286">
          <w:rPr>
            <w:rFonts w:ascii="Arial Narrow" w:hAnsi="Arial Narrow" w:cs="Arial"/>
            <w:b/>
            <w:sz w:val="22"/>
            <w:szCs w:val="22"/>
          </w:rPr>
          <w:t>Doba udržateľnosti Projektu</w:t>
        </w:r>
        <w:r w:rsidR="00FB3C4A">
          <w:rPr>
            <w:rFonts w:ascii="Arial Narrow" w:hAnsi="Arial Narrow" w:cs="Arial"/>
            <w:sz w:val="22"/>
            <w:szCs w:val="22"/>
          </w:rPr>
          <w:t xml:space="preserve"> prekračuje dobu </w:t>
        </w:r>
        <w:r w:rsidR="00FB3C4A" w:rsidRPr="00C83286">
          <w:rPr>
            <w:rFonts w:ascii="Arial Narrow" w:hAnsi="Arial Narrow" w:cs="Arial"/>
            <w:b/>
            <w:sz w:val="22"/>
            <w:szCs w:val="22"/>
          </w:rPr>
          <w:t>Realizácie projektu</w:t>
        </w:r>
        <w:r w:rsidR="001D27C1">
          <w:rPr>
            <w:rFonts w:ascii="Arial Narrow" w:hAnsi="Arial Narrow" w:cs="Arial"/>
            <w:sz w:val="22"/>
            <w:szCs w:val="22"/>
          </w:rPr>
          <w:t>;</w:t>
        </w:r>
      </w:ins>
    </w:p>
    <w:p w14:paraId="583A8023" w14:textId="63C7AB9A" w:rsidR="007B0920" w:rsidRPr="00662D56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/>
          <w:sz w:val="22"/>
          <w:szCs w:val="22"/>
          <w:lang w:eastAsia="cs-CZ"/>
        </w:rPr>
      </w:pPr>
      <w:ins w:id="40" w:author="Autor">
        <w:r w:rsidRPr="00195ECF">
          <w:rPr>
            <w:rFonts w:ascii="Arial Narrow" w:hAnsi="Arial Narrow" w:cs="Arial"/>
            <w:sz w:val="22"/>
            <w:szCs w:val="22"/>
          </w:rPr>
          <w:t xml:space="preserve">priebežné informácie o stave implementácie na vyzvanie </w:t>
        </w:r>
        <w:r w:rsidRPr="00C83286">
          <w:rPr>
            <w:rFonts w:ascii="Arial Narrow" w:hAnsi="Arial Narrow" w:cs="Arial"/>
            <w:b/>
            <w:sz w:val="22"/>
            <w:szCs w:val="22"/>
          </w:rPr>
          <w:t>Vykonávateľa</w:t>
        </w:r>
        <w:r w:rsidRPr="00195ECF">
          <w:rPr>
            <w:rFonts w:ascii="Arial Narrow" w:hAnsi="Arial Narrow" w:cs="Arial"/>
            <w:sz w:val="22"/>
            <w:szCs w:val="22"/>
          </w:rPr>
          <w:t>.</w:t>
        </w:r>
      </w:ins>
      <w:del w:id="41" w:author="Autor">
        <w:r w:rsidR="00E60CD6" w:rsidRPr="586156F8">
          <w:rPr>
            <w:rFonts w:ascii="Arial Narrow" w:hAnsi="Arial Narrow" w:cs="Arial"/>
            <w:b/>
            <w:bCs/>
            <w:sz w:val="22"/>
            <w:szCs w:val="22"/>
          </w:rPr>
          <w:delText xml:space="preserve">Prijímateľ </w:delText>
        </w:r>
        <w:r w:rsidR="007B0920">
          <w:rPr>
            <w:rFonts w:ascii="Arial Narrow" w:hAnsi="Arial Narrow" w:cs="Arial"/>
            <w:sz w:val="22"/>
            <w:szCs w:val="22"/>
          </w:rPr>
          <w:delText>povinnosť predložiť</w:delText>
        </w:r>
        <w:r w:rsidR="00F77A18">
          <w:rPr>
            <w:rFonts w:ascii="Arial Narrow" w:hAnsi="Arial Narrow" w:cs="Arial"/>
            <w:sz w:val="22"/>
            <w:szCs w:val="22"/>
          </w:rPr>
          <w:delText xml:space="preserve"> </w:delText>
        </w:r>
        <w:r w:rsidR="007B0920" w:rsidRPr="007B0920">
          <w:rPr>
            <w:rFonts w:ascii="Arial Narrow" w:hAnsi="Arial Narrow" w:cs="Arial"/>
            <w:b/>
            <w:sz w:val="22"/>
            <w:szCs w:val="22"/>
          </w:rPr>
          <w:delText>Vykonávateľovi</w:delText>
        </w:r>
        <w:r w:rsidR="007B0920">
          <w:rPr>
            <w:rFonts w:ascii="Arial Narrow" w:hAnsi="Arial Narrow" w:cs="Arial"/>
            <w:sz w:val="22"/>
            <w:szCs w:val="22"/>
          </w:rPr>
          <w:delText xml:space="preserve"> monitorovaciu správu spolu so </w:delText>
        </w:r>
        <w:r w:rsidR="007B0920" w:rsidRPr="007B0920">
          <w:rPr>
            <w:rFonts w:ascii="Arial Narrow" w:hAnsi="Arial Narrow" w:cs="Arial"/>
            <w:b/>
            <w:sz w:val="22"/>
            <w:szCs w:val="22"/>
          </w:rPr>
          <w:delText>Záverečnou žiadosťou o platbu</w:delText>
        </w:r>
        <w:r w:rsidR="007B0920">
          <w:rPr>
            <w:rFonts w:ascii="Arial Narrow" w:hAnsi="Arial Narrow" w:cs="Arial"/>
            <w:sz w:val="22"/>
            <w:szCs w:val="22"/>
          </w:rPr>
          <w:delText xml:space="preserve"> podľa ods. 4.1.</w:delText>
        </w:r>
        <w:r w:rsidR="00E41DCE">
          <w:rPr>
            <w:rFonts w:ascii="Arial Narrow" w:hAnsi="Arial Narrow" w:cs="Arial"/>
            <w:sz w:val="22"/>
            <w:szCs w:val="22"/>
          </w:rPr>
          <w:delText xml:space="preserve"> Vykonávateľ je oprávnený vyžiadať v priebehu realizácie Projektu od Prijímateľa informácie týkajúce sa postupu implementácie aj nad rámec predkladanej monitorovacej správy.</w:delText>
        </w:r>
      </w:del>
    </w:p>
    <w:p w14:paraId="4C94F7D8" w14:textId="0839606C" w:rsidR="00C1016A" w:rsidRPr="00833AC8" w:rsidRDefault="00C1016A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ins w:id="42" w:author="Autor"/>
          <w:rStyle w:val="normaltextrun"/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 informovať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nostiach, ktor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nastan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vislosti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nositeľom výskumu a ktoré ohrozujú alebo znemožňujú pokračovanie realiz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a to bezodkladne ako sa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 týchto skutočnostiach dozvedel (napr. výpoveď daná zamestnancov/zamestnávateľom,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lastRenderedPageBreak/>
        <w:t>dlhodobá práceneschopnosť, odchod výskumníka na materskú/rodičovskú dovolenku</w:t>
      </w:r>
      <w:ins w:id="43" w:author="Autor">
        <w:r w:rsidR="007672A0">
          <w:rPr>
            <w:rStyle w:val="normaltextrun"/>
            <w:rFonts w:ascii="Arial Narrow" w:hAnsi="Arial Narrow"/>
            <w:color w:val="000000"/>
            <w:sz w:val="22"/>
            <w:szCs w:val="22"/>
            <w:shd w:val="clear" w:color="auto" w:fill="FFFFFF"/>
          </w:rPr>
          <w:t>, úmrtie výskumníka</w:t>
        </w:r>
      </w:ins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).</w:t>
      </w:r>
    </w:p>
    <w:p w14:paraId="5F477037" w14:textId="318ED6E5" w:rsidR="002E6C6F" w:rsidRPr="007B0920" w:rsidRDefault="00A40253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ins w:id="44" w:author="Autor">
        <w:r w:rsidRPr="00A40253">
          <w:rPr>
            <w:rFonts w:ascii="Arial Narrow" w:hAnsi="Arial Narrow"/>
            <w:b/>
            <w:bCs/>
            <w:sz w:val="22"/>
            <w:szCs w:val="22"/>
            <w:lang w:eastAsia="cs-CZ"/>
          </w:rPr>
          <w:t xml:space="preserve">Prijímateľ 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berie na vedomie, že projekt nie je možné realizovať s</w:t>
        </w:r>
        <w:r w:rsidRPr="00A40253">
          <w:rPr>
            <w:rFonts w:ascii="Arial" w:hAnsi="Arial" w:cs="Arial"/>
            <w:sz w:val="22"/>
            <w:szCs w:val="22"/>
            <w:lang w:eastAsia="cs-CZ"/>
          </w:rPr>
          <w:t> 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in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ý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m v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ý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skumn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í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kom, ako </w:t>
        </w:r>
        <w:r w:rsidR="00CF7E90">
          <w:rPr>
            <w:rFonts w:ascii="Arial Narrow" w:hAnsi="Arial Narrow"/>
            <w:sz w:val="22"/>
            <w:szCs w:val="22"/>
            <w:lang w:eastAsia="cs-CZ"/>
          </w:rPr>
          <w:t xml:space="preserve">je identifikovaný v ods. 2.3. </w:t>
        </w:r>
        <w:r w:rsidR="00833AC8">
          <w:rPr>
            <w:rFonts w:ascii="Arial Narrow" w:hAnsi="Arial Narrow"/>
            <w:sz w:val="22"/>
            <w:szCs w:val="22"/>
            <w:lang w:eastAsia="cs-CZ"/>
          </w:rPr>
          <w:t xml:space="preserve">tejto </w:t>
        </w:r>
        <w:r w:rsidR="00833AC8"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Zmluvy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 xml:space="preserve"> 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a</w:t>
        </w:r>
        <w:r w:rsidRPr="00A40253">
          <w:rPr>
            <w:rFonts w:ascii="Arial" w:hAnsi="Arial" w:cs="Arial"/>
            <w:sz w:val="22"/>
            <w:szCs w:val="22"/>
            <w:lang w:eastAsia="cs-CZ"/>
          </w:rPr>
          <w:t> 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v</w:t>
        </w:r>
        <w:r w:rsidRPr="00A40253">
          <w:rPr>
            <w:rFonts w:ascii="Arial" w:hAnsi="Arial" w:cs="Arial"/>
            <w:sz w:val="22"/>
            <w:szCs w:val="22"/>
            <w:lang w:eastAsia="cs-CZ"/>
          </w:rPr>
          <w:t> 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pr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í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pade vzniku skuto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č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nost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í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, ktor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é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znemo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žň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uj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ú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pokra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č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ova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ť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v</w:t>
        </w:r>
        <w:r w:rsidRPr="00833AC8">
          <w:rPr>
            <w:rFonts w:ascii="Arial" w:hAnsi="Arial" w:cs="Arial"/>
            <w:b/>
            <w:bCs/>
            <w:sz w:val="22"/>
            <w:szCs w:val="22"/>
            <w:lang w:eastAsia="cs-CZ"/>
          </w:rPr>
          <w:t> 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Realiz</w:t>
        </w:r>
        <w:r w:rsidRPr="00833AC8">
          <w:rPr>
            <w:rFonts w:ascii="Arial Narrow" w:hAnsi="Arial Narrow" w:cs="Arial Narrow"/>
            <w:b/>
            <w:bCs/>
            <w:sz w:val="22"/>
            <w:szCs w:val="22"/>
            <w:lang w:eastAsia="cs-CZ"/>
          </w:rPr>
          <w:t>á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cii projektu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, d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ô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jde k</w:t>
        </w:r>
        <w:r w:rsidRPr="00A40253">
          <w:rPr>
            <w:rFonts w:ascii="Arial" w:hAnsi="Arial" w:cs="Arial"/>
            <w:sz w:val="22"/>
            <w:szCs w:val="22"/>
            <w:lang w:eastAsia="cs-CZ"/>
          </w:rPr>
          <w:t> 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mimoriadnemu ukon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č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eniu 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Zmluvy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v</w:t>
        </w:r>
        <w:r w:rsidRPr="00A40253">
          <w:rPr>
            <w:rFonts w:ascii="Arial" w:hAnsi="Arial" w:cs="Arial"/>
            <w:sz w:val="22"/>
            <w:szCs w:val="22"/>
            <w:lang w:eastAsia="cs-CZ"/>
          </w:rPr>
          <w:t> 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zmysle 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č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l. 11 ods. 2 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VZP.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Vykon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vate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ľ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pos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ú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di, 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č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i vzniknut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é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skuto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č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nosti maj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ú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charakter 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Okolnost</w:t>
        </w:r>
        <w:r w:rsidRPr="00833AC8">
          <w:rPr>
            <w:rFonts w:ascii="Arial Narrow" w:hAnsi="Arial Narrow" w:cs="Arial Narrow"/>
            <w:b/>
            <w:bCs/>
            <w:sz w:val="22"/>
            <w:szCs w:val="22"/>
            <w:lang w:eastAsia="cs-CZ"/>
          </w:rPr>
          <w:t>í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 xml:space="preserve"> vylu</w:t>
        </w:r>
        <w:r w:rsidRPr="00833AC8">
          <w:rPr>
            <w:rFonts w:ascii="Arial Narrow" w:hAnsi="Arial Narrow" w:cs="Arial Narrow"/>
            <w:b/>
            <w:bCs/>
            <w:sz w:val="22"/>
            <w:szCs w:val="22"/>
            <w:lang w:eastAsia="cs-CZ"/>
          </w:rPr>
          <w:t>č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uj</w:t>
        </w:r>
        <w:r w:rsidRPr="00833AC8">
          <w:rPr>
            <w:rFonts w:ascii="Arial Narrow" w:hAnsi="Arial Narrow" w:cs="Arial Narrow"/>
            <w:b/>
            <w:bCs/>
            <w:sz w:val="22"/>
            <w:szCs w:val="22"/>
            <w:lang w:eastAsia="cs-CZ"/>
          </w:rPr>
          <w:t>ú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cich zodpovednos</w:t>
        </w:r>
        <w:r w:rsidRPr="00833AC8">
          <w:rPr>
            <w:rFonts w:ascii="Arial Narrow" w:hAnsi="Arial Narrow" w:cs="Arial Narrow"/>
            <w:b/>
            <w:bCs/>
            <w:sz w:val="22"/>
            <w:szCs w:val="22"/>
            <w:lang w:eastAsia="cs-CZ"/>
          </w:rPr>
          <w:t>ť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; v</w:t>
        </w:r>
        <w:r w:rsidRPr="00A40253">
          <w:rPr>
            <w:rFonts w:ascii="Arial" w:hAnsi="Arial" w:cs="Arial"/>
            <w:sz w:val="22"/>
            <w:szCs w:val="22"/>
            <w:lang w:eastAsia="cs-CZ"/>
          </w:rPr>
          <w:t> 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ich pr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í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pade bude postupova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ť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v</w:t>
        </w:r>
        <w:r w:rsidRPr="00A40253">
          <w:rPr>
            <w:rFonts w:ascii="Arial" w:hAnsi="Arial" w:cs="Arial"/>
            <w:sz w:val="22"/>
            <w:szCs w:val="22"/>
            <w:lang w:eastAsia="cs-CZ"/>
          </w:rPr>
          <w:t> 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zmysle 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č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l. 11 ods. 14 </w:t>
        </w:r>
        <w:r w:rsidRPr="00833AC8">
          <w:rPr>
            <w:rFonts w:ascii="Arial Narrow" w:hAnsi="Arial Narrow"/>
            <w:b/>
            <w:bCs/>
            <w:sz w:val="22"/>
            <w:szCs w:val="22"/>
            <w:lang w:eastAsia="cs-CZ"/>
          </w:rPr>
          <w:t>VZP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s</w:t>
        </w:r>
        <w:r w:rsidRPr="00A40253">
          <w:rPr>
            <w:rFonts w:ascii="Arial" w:hAnsi="Arial" w:cs="Arial"/>
            <w:sz w:val="22"/>
            <w:szCs w:val="22"/>
            <w:lang w:eastAsia="cs-CZ"/>
          </w:rPr>
          <w:t> 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primeran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ý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m uplatnen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í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m pr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í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slu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š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n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ý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ch ustanoven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í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 Obchodn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é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>ho z</w:t>
        </w:r>
        <w:r w:rsidRPr="00A40253">
          <w:rPr>
            <w:rFonts w:ascii="Arial Narrow" w:hAnsi="Arial Narrow" w:cs="Arial Narrow"/>
            <w:sz w:val="22"/>
            <w:szCs w:val="22"/>
            <w:lang w:eastAsia="cs-CZ"/>
          </w:rPr>
          <w:t>á</w:t>
        </w:r>
        <w:r w:rsidRPr="00A40253">
          <w:rPr>
            <w:rFonts w:ascii="Arial Narrow" w:hAnsi="Arial Narrow"/>
            <w:sz w:val="22"/>
            <w:szCs w:val="22"/>
            <w:lang w:eastAsia="cs-CZ"/>
          </w:rPr>
          <w:t xml:space="preserve">konníka, príp. aj Občianskeho zákonníka.  </w:t>
        </w:r>
      </w:ins>
    </w:p>
    <w:p w14:paraId="04D408F6" w14:textId="1BAD4974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 w:rsidR="00BC76BB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 w:rsidR="00BC76BB"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  uplatniteľnými pravidlami EÚ pre oblasť štátnej pomoci alebo so </w:t>
      </w:r>
      <w:r w:rsidR="00BC76BB" w:rsidRPr="007B0920">
        <w:rPr>
          <w:rStyle w:val="normaltextrun"/>
          <w:rFonts w:ascii="Arial Narrow" w:hAnsi="Arial Narrow"/>
          <w:sz w:val="22"/>
          <w:szCs w:val="22"/>
        </w:rPr>
        <w:t>zákonom č.  358/2015 Z. z. o úprave niektorých vzťahov v oblasti štátnej pomoci a minimálnej pomoci a o zmene a doplnení niektorých zákonov (zákon o štátnej pomoci)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ide o podstatné porušenie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1FF03BC1" w14:textId="60561C50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 w:rsidR="00BC76BB"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pravidlami EÚ pre štátnu pomoc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 w:rsidR="00BC76BB"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>,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 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>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682CB5E4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56EBD00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prípade, ak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bude poskytovať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mci svojej sprievodnej hospod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rskej 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innosti, zaväzuje sa poskytovať ich za trhové ceny, aby sa predišlo sekundárnemu poskytnutiu štátnej pomoci subjektom, ktorým budú tieto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poskytovan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550D707" w14:textId="6E89E159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>V</w:t>
      </w:r>
      <w:r w:rsidR="00BC76BB">
        <w:rPr>
          <w:rStyle w:val="normaltextrun"/>
          <w:rFonts w:ascii="Arial Narrow" w:hAnsi="Arial Narrow"/>
          <w:sz w:val="22"/>
          <w:szCs w:val="22"/>
        </w:rPr>
        <w:t> </w:t>
      </w:r>
      <w:r w:rsidRPr="007B0920">
        <w:rPr>
          <w:rStyle w:val="normaltextrun"/>
          <w:rFonts w:ascii="Arial Narrow" w:hAnsi="Arial Narrow"/>
          <w:sz w:val="22"/>
          <w:szCs w:val="22"/>
        </w:rPr>
        <w:t>prípade</w:t>
      </w:r>
      <w:r w:rsidR="00BC76BB">
        <w:rPr>
          <w:rStyle w:val="normaltextrun"/>
          <w:rFonts w:ascii="Arial Narrow" w:hAnsi="Arial Narrow"/>
          <w:sz w:val="22"/>
          <w:szCs w:val="22"/>
        </w:rPr>
        <w:t>,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ak budú výsledkom výskumu, ktorý bol podporený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0955E643" w14:textId="77777777" w:rsidR="007B0920" w:rsidRDefault="007B0920" w:rsidP="007B0920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50A4131" w14:textId="77777777" w:rsidR="00BC76BB" w:rsidRDefault="007B0920" w:rsidP="00BC76B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</w:t>
      </w:r>
      <w:r>
        <w:rPr>
          <w:rStyle w:val="normaltextrun"/>
          <w:rFonts w:ascii="Arial Narrow" w:hAnsi="Arial Narrow" w:cs="Arial Narrow"/>
          <w:sz w:val="22"/>
          <w:szCs w:val="22"/>
        </w:rPr>
        <w:t>š</w:t>
      </w:r>
      <w:r>
        <w:rPr>
          <w:rStyle w:val="normaltextrun"/>
          <w:rFonts w:ascii="Arial Narrow" w:hAnsi="Arial Narrow"/>
          <w:sz w:val="22"/>
          <w:szCs w:val="22"/>
        </w:rPr>
        <w:t>etk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7E3E588" w14:textId="51550548" w:rsidR="00BB0804" w:rsidRDefault="00BC76BB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ins w:id="45" w:author="Autor"/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del w:id="46" w:author="Autor">
        <w:r w:rsidRPr="00BC76BB" w:rsidDel="00BB0804">
          <w:rPr>
            <w:rStyle w:val="eop"/>
            <w:rFonts w:ascii="Arial Narrow" w:hAnsi="Arial Narrow"/>
            <w:sz w:val="20"/>
            <w:szCs w:val="22"/>
          </w:rPr>
          <w:delText xml:space="preserve">4.9. </w:delText>
        </w:r>
        <w:r w:rsidDel="00BB0804">
          <w:rPr>
            <w:rStyle w:val="eop"/>
            <w:rFonts w:ascii="Arial Narrow" w:hAnsi="Arial Narrow"/>
            <w:sz w:val="20"/>
            <w:szCs w:val="22"/>
          </w:rPr>
          <w:tab/>
        </w:r>
      </w:del>
      <w:r w:rsidR="007B0920"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="007B0920"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="007B0920"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="007B0920"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="007B0920"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7B0920"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vysvetlenia za účelom preverovania a</w:t>
      </w:r>
      <w:r w:rsidR="007B0920"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7B0920"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monitorovania činností s</w:t>
      </w:r>
      <w:r w:rsidR="007B0920"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="007B0920"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cieľom prevencie neoprávneného poskytovania štátnej pomoci. </w:t>
      </w:r>
      <w:r w:rsidR="007B0920"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="007B0920"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="007B0920"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="007B0920"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</w:p>
    <w:p w14:paraId="78C756AC" w14:textId="77777777" w:rsidR="00BB0804" w:rsidRDefault="00BB0804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ins w:id="47" w:author="Autor"/>
          <w:rFonts w:ascii="Arial Narrow" w:hAnsi="Arial Narrow"/>
          <w:sz w:val="22"/>
          <w:szCs w:val="22"/>
        </w:rPr>
      </w:pPr>
      <w:ins w:id="48" w:author="Autor">
        <w:r w:rsidRPr="00F472BD">
          <w:rPr>
            <w:rStyle w:val="normaltextrun"/>
            <w:rFonts w:ascii="Arial Narrow" w:hAnsi="Arial Narrow"/>
            <w:b/>
            <w:color w:val="D13438"/>
            <w:sz w:val="22"/>
            <w:szCs w:val="22"/>
            <w:u w:val="single"/>
            <w:shd w:val="clear" w:color="auto" w:fill="FFFFFF"/>
          </w:rPr>
          <w:t>Prijímateľ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 sa zaväzuje, že poskytnutím alebo použitím </w:t>
        </w:r>
        <w:r w:rsidRPr="00F472BD">
          <w:rPr>
            <w:rStyle w:val="normaltextrun"/>
            <w:rFonts w:ascii="Arial Narrow" w:hAnsi="Arial Narrow"/>
            <w:b/>
            <w:color w:val="D13438"/>
            <w:sz w:val="22"/>
            <w:szCs w:val="22"/>
            <w:u w:val="single"/>
            <w:shd w:val="clear" w:color="auto" w:fill="FFFFFF"/>
          </w:rPr>
          <w:t>Prostriedkov mechanizmu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 nedôjde k porušeniu reštriktívnych opatrení alebo sankcií EÚ, k porušeniu iných sankcií alebo obdobných opatrení, k</w:t>
        </w:r>
        <w:r>
          <w:rPr>
            <w:rStyle w:val="normaltextrun"/>
            <w:rFonts w:ascii="Arial" w:hAnsi="Arial" w:cs="Arial"/>
            <w:color w:val="D13438"/>
            <w:sz w:val="22"/>
            <w:szCs w:val="22"/>
            <w:u w:val="single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dodr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ž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iavaniu ktor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ý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ch sa SR zaviazala, ani k poru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š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eniu z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kona 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. 289/2016 Z. z. o vykon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van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 medzin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rodn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ý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ch sankci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 a o doplnen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 z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kona 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. 566/2001 Z. z. o cenn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ý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ch papieroch a investi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č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ý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ch slu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ž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b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ch a o zmene a doplnen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 niektor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ý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ch z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konov (z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á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kon o cenn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ý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ch papieroch) v znen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 neskor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ší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ch predpisov. V</w:t>
        </w:r>
        <w:r>
          <w:rPr>
            <w:rStyle w:val="normaltextrun"/>
            <w:rFonts w:ascii="Arial" w:hAnsi="Arial" w:cs="Arial"/>
            <w:color w:val="D13438"/>
            <w:sz w:val="22"/>
            <w:szCs w:val="22"/>
            <w:u w:val="single"/>
            <w:shd w:val="clear" w:color="auto" w:fill="FFFFFF"/>
          </w:rPr>
          <w:t> 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pr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í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pade poru</w:t>
        </w:r>
        <w:r>
          <w:rPr>
            <w:rStyle w:val="normaltextrun"/>
            <w:rFonts w:ascii="Arial Narrow" w:hAnsi="Arial Narrow" w:cs="Arial Narrow"/>
            <w:color w:val="D13438"/>
            <w:sz w:val="22"/>
            <w:szCs w:val="22"/>
            <w:u w:val="single"/>
            <w:shd w:val="clear" w:color="auto" w:fill="FFFFFF"/>
          </w:rPr>
          <w:t>š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enia uvedených povinností ide o podstatné porušenie </w:t>
        </w:r>
        <w:r>
          <w:rPr>
            <w:rStyle w:val="normaltextrun"/>
            <w:rFonts w:ascii="Arial Narrow" w:hAnsi="Arial Narrow"/>
            <w:b/>
            <w:bCs/>
            <w:color w:val="D13438"/>
            <w:sz w:val="22"/>
            <w:szCs w:val="22"/>
            <w:u w:val="single"/>
            <w:shd w:val="clear" w:color="auto" w:fill="FFFFFF"/>
          </w:rPr>
          <w:t>Zmluvy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 xml:space="preserve"> podľa článku 11 </w:t>
        </w:r>
        <w:r>
          <w:rPr>
            <w:rStyle w:val="normaltextrun"/>
            <w:rFonts w:ascii="Arial Narrow" w:hAnsi="Arial Narrow"/>
            <w:b/>
            <w:bCs/>
            <w:color w:val="D13438"/>
            <w:sz w:val="22"/>
            <w:szCs w:val="22"/>
            <w:u w:val="single"/>
            <w:shd w:val="clear" w:color="auto" w:fill="FFFFFF"/>
          </w:rPr>
          <w:t>VZP</w:t>
        </w:r>
        <w:r>
          <w:rPr>
            <w:rStyle w:val="normaltextrun"/>
            <w:rFonts w:ascii="Arial Narrow" w:hAnsi="Arial Narrow"/>
            <w:color w:val="D13438"/>
            <w:sz w:val="22"/>
            <w:szCs w:val="22"/>
            <w:u w:val="single"/>
            <w:shd w:val="clear" w:color="auto" w:fill="FFFFFF"/>
          </w:rPr>
          <w:t>. </w:t>
        </w:r>
        <w:r>
          <w:rPr>
            <w:rStyle w:val="eop"/>
            <w:rFonts w:ascii="Arial Narrow" w:hAnsi="Arial Narrow"/>
            <w:color w:val="D13438"/>
            <w:sz w:val="22"/>
            <w:szCs w:val="22"/>
            <w:shd w:val="clear" w:color="auto" w:fill="FFFFFF"/>
          </w:rPr>
          <w:t> </w:t>
        </w:r>
        <w:r>
          <w:rPr>
            <w:rStyle w:val="normaltextrun"/>
            <w:rFonts w:ascii="Arial" w:hAnsi="Arial" w:cs="Arial"/>
            <w:color w:val="000000"/>
            <w:sz w:val="22"/>
            <w:szCs w:val="22"/>
            <w:shd w:val="clear" w:color="auto" w:fill="FFFFFF"/>
          </w:rPr>
          <w:t>  </w:t>
        </w:r>
        <w:r>
          <w:rPr>
            <w:rStyle w:val="eop"/>
            <w:rFonts w:ascii="Arial Narrow" w:hAnsi="Arial Narrow"/>
            <w:color w:val="000000"/>
            <w:sz w:val="22"/>
            <w:szCs w:val="22"/>
          </w:rPr>
          <w:t> </w:t>
        </w:r>
      </w:ins>
    </w:p>
    <w:p w14:paraId="2BED4067" w14:textId="6CCDA29A" w:rsidR="007B0920" w:rsidRPr="00BC76BB" w:rsidRDefault="007B0920" w:rsidP="000D228B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 </w:t>
      </w:r>
      <w:r w:rsidRPr="00BC76BB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6505939C" w14:textId="77777777" w:rsidR="00D975FF" w:rsidRPr="00ED7BE1" w:rsidRDefault="00D975FF" w:rsidP="000A2A58">
      <w:pPr>
        <w:tabs>
          <w:tab w:val="left" w:pos="567"/>
        </w:tabs>
        <w:ind w:left="644"/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Článok 5</w:t>
      </w:r>
      <w:r w:rsidR="002D0E42"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.</w:t>
      </w: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E6FE076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5.1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sz w:val="20"/>
          <w:szCs w:val="22"/>
        </w:rPr>
        <w:tab/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69DAED3E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5.2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b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6E71DD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5.3.</w:t>
      </w:r>
      <w:r w:rsidR="00590961">
        <w:rPr>
          <w:rFonts w:ascii="Arial Narrow" w:hAnsi="Arial Narrow"/>
          <w:sz w:val="20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78920540" w:rsidR="008900AE" w:rsidRPr="00285F05" w:rsidRDefault="00F616C4" w:rsidP="00291FD0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 xml:space="preserve">5.4 </w:t>
      </w:r>
      <w:r w:rsidR="008900AE" w:rsidRPr="009C30E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1381B4AD" w:rsidR="008900AE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10941517" w:rsidR="00F616C4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A269C3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A269C3">
        <w:rPr>
          <w:rFonts w:ascii="Arial Narrow" w:hAnsi="Arial Narrow"/>
          <w:sz w:val="22"/>
          <w:szCs w:val="22"/>
        </w:rPr>
        <w:t>y adresy v súlade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021F0A6D" w:rsidR="008900AE" w:rsidRPr="00E25111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3DD1BDC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326AD5DC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479B2CD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27141EBB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47D1C21E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BC76BB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23734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52479F5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</w:t>
      </w:r>
      <w:r w:rsidR="00166588">
        <w:rPr>
          <w:rFonts w:ascii="Arial Narrow" w:hAnsi="Arial Narrow"/>
          <w:sz w:val="22"/>
          <w:szCs w:val="22"/>
        </w:rPr>
        <w:t>.</w:t>
      </w:r>
      <w:r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5F3969C0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7349FAE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3A31AA">
        <w:rPr>
          <w:rFonts w:ascii="Arial Narrow" w:hAnsi="Arial Narrow"/>
          <w:sz w:val="22"/>
          <w:szCs w:val="22"/>
        </w:rPr>
        <w:t>v </w:t>
      </w:r>
      <w:r w:rsidRPr="008511B8">
        <w:rPr>
          <w:rFonts w:ascii="Arial Narrow" w:hAnsi="Arial Narrow"/>
          <w:sz w:val="22"/>
          <w:szCs w:val="22"/>
        </w:rPr>
        <w:t xml:space="preserve">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566EFC21" w:rsidR="008900AE" w:rsidRPr="00CD5FA5" w:rsidRDefault="008900AE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203EDD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37F2BCDF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</w:t>
      </w:r>
      <w:r w:rsidR="00681FB4">
        <w:rPr>
          <w:rFonts w:ascii="Arial Narrow" w:hAnsi="Arial Narrow"/>
          <w:sz w:val="22"/>
          <w:szCs w:val="22"/>
        </w:rPr>
        <w:t xml:space="preserve">alebo neúčinným </w:t>
      </w:r>
      <w:r w:rsidRPr="00DF01DB">
        <w:rPr>
          <w:rFonts w:ascii="Arial Narrow" w:hAnsi="Arial Narrow"/>
          <w:sz w:val="22"/>
          <w:szCs w:val="22"/>
        </w:rPr>
        <w:t>v dôsledku jeho rozporu s právnymi predpismi SR alebo právnymi aktmi EÚ, nespôsobí to neplatnosť</w:t>
      </w:r>
      <w:r w:rsidR="00681FB4">
        <w:rPr>
          <w:rFonts w:ascii="Arial Narrow" w:hAnsi="Arial Narrow"/>
          <w:sz w:val="22"/>
          <w:szCs w:val="22"/>
        </w:rPr>
        <w:t xml:space="preserve"> alebo neúčinnosť</w:t>
      </w:r>
      <w:r w:rsidRPr="00DF01DB">
        <w:rPr>
          <w:rFonts w:ascii="Arial Narrow" w:hAnsi="Arial Narrow"/>
          <w:sz w:val="22"/>
          <w:szCs w:val="22"/>
        </w:rPr>
        <w:t xml:space="preserve">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="00681FB4">
        <w:rPr>
          <w:rFonts w:ascii="Arial Narrow" w:hAnsi="Arial Narrow"/>
          <w:sz w:val="22"/>
          <w:szCs w:val="22"/>
        </w:rPr>
        <w:t xml:space="preserve">alebo neúčinné </w:t>
      </w:r>
      <w:r w:rsidRPr="00DF01DB">
        <w:rPr>
          <w:rFonts w:ascii="Arial Narrow" w:hAnsi="Arial Narrow"/>
          <w:sz w:val="22"/>
          <w:szCs w:val="22"/>
        </w:rPr>
        <w:t xml:space="preserve">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305E2140" w:rsidR="00101269" w:rsidRPr="00DF01DB" w:rsidRDefault="00CA3F37" w:rsidP="00681FB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ins w:id="49" w:author="Autor">
        <w:r w:rsidR="003C0284">
          <w:rPr>
            <w:rFonts w:ascii="Arial Narrow" w:hAnsi="Arial Narrow"/>
            <w:sz w:val="22"/>
            <w:szCs w:val="22"/>
          </w:rPr>
          <w:t>.</w:t>
        </w:r>
      </w:ins>
      <w:r w:rsidR="00681FB4" w:rsidRPr="00681FB4">
        <w:t xml:space="preserve"> </w:t>
      </w:r>
      <w:del w:id="50" w:author="Autor">
        <w:r w:rsidR="00681FB4" w:rsidRPr="00681FB4" w:rsidDel="003C0284">
          <w:rPr>
            <w:rFonts w:ascii="Arial Narrow" w:hAnsi="Arial Narrow"/>
            <w:sz w:val="22"/>
            <w:szCs w:val="22"/>
          </w:rPr>
          <w:delText>alebo do ukončenia prebiehajúceho súdneho alebo iného konania, podľa toho, ktorá skutočnosť nastane neskôr.</w:delText>
        </w:r>
        <w:r w:rsidR="00101269" w:rsidRPr="00DF01DB" w:rsidDel="003C0284">
          <w:rPr>
            <w:rFonts w:ascii="Arial Narrow" w:hAnsi="Arial Narrow"/>
            <w:sz w:val="22"/>
            <w:szCs w:val="22"/>
          </w:rPr>
          <w:delText xml:space="preserve">. </w:delText>
        </w:r>
      </w:del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35042306" w14:textId="0F02AA88" w:rsidR="008900AE" w:rsidDel="00F67109" w:rsidRDefault="00921180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del w:id="51" w:author="Autor"/>
          <w:rFonts w:ascii="Arial Narrow" w:hAnsi="Arial Narrow"/>
          <w:sz w:val="22"/>
          <w:szCs w:val="22"/>
        </w:rPr>
      </w:pPr>
      <w:commentRangeStart w:id="52"/>
      <w:ins w:id="53" w:author="Autor">
        <w:r w:rsidRPr="00921180">
          <w:rPr>
            <w:rFonts w:ascii="Arial Narrow" w:hAnsi="Arial Narrow"/>
            <w:sz w:val="22"/>
            <w:szCs w:val="22"/>
          </w:rPr>
          <w:t>Táto Zmluva je podpísaná elektronicky v</w:t>
        </w:r>
        <w:r w:rsidRPr="00921180">
          <w:rPr>
            <w:rFonts w:ascii="Arial" w:hAnsi="Arial" w:cs="Arial"/>
            <w:sz w:val="22"/>
            <w:szCs w:val="22"/>
          </w:rPr>
          <w:t> </w:t>
        </w:r>
        <w:r w:rsidRPr="00921180">
          <w:rPr>
            <w:rFonts w:ascii="Arial Narrow" w:hAnsi="Arial Narrow"/>
            <w:sz w:val="22"/>
            <w:szCs w:val="22"/>
          </w:rPr>
          <w:t>s</w:t>
        </w:r>
        <w:r w:rsidRPr="00921180">
          <w:rPr>
            <w:rFonts w:ascii="Arial Narrow" w:hAnsi="Arial Narrow" w:cs="Arial Narrow"/>
            <w:sz w:val="22"/>
            <w:szCs w:val="22"/>
          </w:rPr>
          <w:t>ú</w:t>
        </w:r>
        <w:r w:rsidRPr="00921180">
          <w:rPr>
            <w:rFonts w:ascii="Arial Narrow" w:hAnsi="Arial Narrow"/>
            <w:sz w:val="22"/>
            <w:szCs w:val="22"/>
          </w:rPr>
          <w:t>lade so z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 xml:space="preserve">konom </w:t>
        </w:r>
        <w:r w:rsidRPr="00921180">
          <w:rPr>
            <w:rFonts w:ascii="Arial Narrow" w:hAnsi="Arial Narrow" w:cs="Arial Narrow"/>
            <w:sz w:val="22"/>
            <w:szCs w:val="22"/>
          </w:rPr>
          <w:t>č</w:t>
        </w:r>
        <w:r w:rsidRPr="00921180">
          <w:rPr>
            <w:rFonts w:ascii="Arial Narrow" w:hAnsi="Arial Narrow"/>
            <w:sz w:val="22"/>
            <w:szCs w:val="22"/>
          </w:rPr>
          <w:t>. 272/2016 Z. z. o d</w:t>
        </w:r>
        <w:r w:rsidRPr="00921180">
          <w:rPr>
            <w:rFonts w:ascii="Arial Narrow" w:hAnsi="Arial Narrow" w:cs="Arial Narrow"/>
            <w:sz w:val="22"/>
            <w:szCs w:val="22"/>
          </w:rPr>
          <w:t>ô</w:t>
        </w:r>
        <w:r w:rsidRPr="00921180">
          <w:rPr>
            <w:rFonts w:ascii="Arial Narrow" w:hAnsi="Arial Narrow"/>
            <w:sz w:val="22"/>
            <w:szCs w:val="22"/>
          </w:rPr>
          <w:t>veryhodn</w:t>
        </w:r>
        <w:r w:rsidRPr="00921180">
          <w:rPr>
            <w:rFonts w:ascii="Arial Narrow" w:hAnsi="Arial Narrow" w:cs="Arial Narrow"/>
            <w:sz w:val="22"/>
            <w:szCs w:val="22"/>
          </w:rPr>
          <w:t>ý</w:t>
        </w:r>
        <w:r w:rsidRPr="00921180">
          <w:rPr>
            <w:rFonts w:ascii="Arial Narrow" w:hAnsi="Arial Narrow"/>
            <w:sz w:val="22"/>
            <w:szCs w:val="22"/>
          </w:rPr>
          <w:t>ch slu</w:t>
        </w:r>
        <w:r w:rsidRPr="00921180">
          <w:rPr>
            <w:rFonts w:ascii="Arial Narrow" w:hAnsi="Arial Narrow" w:cs="Arial Narrow"/>
            <w:sz w:val="22"/>
            <w:szCs w:val="22"/>
          </w:rPr>
          <w:t>ž</w:t>
        </w:r>
        <w:r w:rsidRPr="00921180">
          <w:rPr>
            <w:rFonts w:ascii="Arial Narrow" w:hAnsi="Arial Narrow"/>
            <w:sz w:val="22"/>
            <w:szCs w:val="22"/>
          </w:rPr>
          <w:t>b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ch pre elektronick</w:t>
        </w:r>
        <w:r w:rsidRPr="00921180">
          <w:rPr>
            <w:rFonts w:ascii="Arial Narrow" w:hAnsi="Arial Narrow" w:cs="Arial Narrow"/>
            <w:sz w:val="22"/>
            <w:szCs w:val="22"/>
          </w:rPr>
          <w:t>é</w:t>
        </w:r>
        <w:r w:rsidRPr="00921180">
          <w:rPr>
            <w:rFonts w:ascii="Arial Narrow" w:hAnsi="Arial Narrow"/>
            <w:sz w:val="22"/>
            <w:szCs w:val="22"/>
          </w:rPr>
          <w:t xml:space="preserve"> transakcie na vn</w:t>
        </w:r>
        <w:r w:rsidRPr="00921180">
          <w:rPr>
            <w:rFonts w:ascii="Arial Narrow" w:hAnsi="Arial Narrow" w:cs="Arial Narrow"/>
            <w:sz w:val="22"/>
            <w:szCs w:val="22"/>
          </w:rPr>
          <w:t>ú</w:t>
        </w:r>
        <w:r w:rsidRPr="00921180">
          <w:rPr>
            <w:rFonts w:ascii="Arial Narrow" w:hAnsi="Arial Narrow"/>
            <w:sz w:val="22"/>
            <w:szCs w:val="22"/>
          </w:rPr>
          <w:t>tornom trhu a o zmene a doplnen</w:t>
        </w:r>
        <w:r w:rsidRPr="00921180">
          <w:rPr>
            <w:rFonts w:ascii="Arial Narrow" w:hAnsi="Arial Narrow" w:cs="Arial Narrow"/>
            <w:sz w:val="22"/>
            <w:szCs w:val="22"/>
          </w:rPr>
          <w:t>í</w:t>
        </w:r>
        <w:r w:rsidRPr="00921180">
          <w:rPr>
            <w:rFonts w:ascii="Arial Narrow" w:hAnsi="Arial Narrow"/>
            <w:sz w:val="22"/>
            <w:szCs w:val="22"/>
          </w:rPr>
          <w:t xml:space="preserve"> niektor</w:t>
        </w:r>
        <w:r w:rsidRPr="00921180">
          <w:rPr>
            <w:rFonts w:ascii="Arial Narrow" w:hAnsi="Arial Narrow" w:cs="Arial Narrow"/>
            <w:sz w:val="22"/>
            <w:szCs w:val="22"/>
          </w:rPr>
          <w:t>ý</w:t>
        </w:r>
        <w:r w:rsidRPr="00921180">
          <w:rPr>
            <w:rFonts w:ascii="Arial Narrow" w:hAnsi="Arial Narrow"/>
            <w:sz w:val="22"/>
            <w:szCs w:val="22"/>
          </w:rPr>
          <w:t>ch z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konov (z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kon o d</w:t>
        </w:r>
        <w:r w:rsidRPr="00921180">
          <w:rPr>
            <w:rFonts w:ascii="Arial Narrow" w:hAnsi="Arial Narrow" w:cs="Arial Narrow"/>
            <w:sz w:val="22"/>
            <w:szCs w:val="22"/>
          </w:rPr>
          <w:t>ô</w:t>
        </w:r>
        <w:r w:rsidRPr="00921180">
          <w:rPr>
            <w:rFonts w:ascii="Arial Narrow" w:hAnsi="Arial Narrow"/>
            <w:sz w:val="22"/>
            <w:szCs w:val="22"/>
          </w:rPr>
          <w:t>veryhodn</w:t>
        </w:r>
        <w:r w:rsidRPr="00921180">
          <w:rPr>
            <w:rFonts w:ascii="Arial Narrow" w:hAnsi="Arial Narrow" w:cs="Arial Narrow"/>
            <w:sz w:val="22"/>
            <w:szCs w:val="22"/>
          </w:rPr>
          <w:t>ý</w:t>
        </w:r>
        <w:r w:rsidRPr="00921180">
          <w:rPr>
            <w:rFonts w:ascii="Arial Narrow" w:hAnsi="Arial Narrow"/>
            <w:sz w:val="22"/>
            <w:szCs w:val="22"/>
          </w:rPr>
          <w:t>ch slu</w:t>
        </w:r>
        <w:r w:rsidRPr="00921180">
          <w:rPr>
            <w:rFonts w:ascii="Arial Narrow" w:hAnsi="Arial Narrow" w:cs="Arial Narrow"/>
            <w:sz w:val="22"/>
            <w:szCs w:val="22"/>
          </w:rPr>
          <w:t>ž</w:t>
        </w:r>
        <w:r w:rsidRPr="00921180">
          <w:rPr>
            <w:rFonts w:ascii="Arial Narrow" w:hAnsi="Arial Narrow"/>
            <w:sz w:val="22"/>
            <w:szCs w:val="22"/>
          </w:rPr>
          <w:t>b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ch) v znen</w:t>
        </w:r>
        <w:r w:rsidRPr="00921180">
          <w:rPr>
            <w:rFonts w:ascii="Arial Narrow" w:hAnsi="Arial Narrow" w:cs="Arial Narrow"/>
            <w:sz w:val="22"/>
            <w:szCs w:val="22"/>
          </w:rPr>
          <w:t>í</w:t>
        </w:r>
        <w:r w:rsidRPr="00921180">
          <w:rPr>
            <w:rFonts w:ascii="Arial Narrow" w:hAnsi="Arial Narrow"/>
            <w:sz w:val="22"/>
            <w:szCs w:val="22"/>
          </w:rPr>
          <w:t xml:space="preserve"> neskor</w:t>
        </w:r>
        <w:r w:rsidRPr="00921180">
          <w:rPr>
            <w:rFonts w:ascii="Arial Narrow" w:hAnsi="Arial Narrow" w:cs="Arial Narrow"/>
            <w:sz w:val="22"/>
            <w:szCs w:val="22"/>
          </w:rPr>
          <w:t>ší</w:t>
        </w:r>
        <w:r w:rsidRPr="00921180">
          <w:rPr>
            <w:rFonts w:ascii="Arial Narrow" w:hAnsi="Arial Narrow"/>
            <w:sz w:val="22"/>
            <w:szCs w:val="22"/>
          </w:rPr>
          <w:t>ch predpisov (</w:t>
        </w:r>
        <w:r w:rsidRPr="00921180">
          <w:rPr>
            <w:rFonts w:ascii="Arial Narrow" w:hAnsi="Arial Narrow" w:cs="Arial Narrow"/>
            <w:sz w:val="22"/>
            <w:szCs w:val="22"/>
          </w:rPr>
          <w:t>ď</w:t>
        </w:r>
        <w:r w:rsidRPr="00921180">
          <w:rPr>
            <w:rFonts w:ascii="Arial Narrow" w:hAnsi="Arial Narrow"/>
            <w:sz w:val="22"/>
            <w:szCs w:val="22"/>
          </w:rPr>
          <w:t xml:space="preserve">alej len </w:t>
        </w:r>
        <w:r w:rsidRPr="00921180">
          <w:rPr>
            <w:rFonts w:ascii="Arial Narrow" w:hAnsi="Arial Narrow" w:cs="Arial Narrow"/>
            <w:sz w:val="22"/>
            <w:szCs w:val="22"/>
          </w:rPr>
          <w:t>„</w:t>
        </w:r>
        <w:r w:rsidRPr="00921180">
          <w:rPr>
            <w:rFonts w:ascii="Arial Narrow" w:hAnsi="Arial Narrow"/>
            <w:sz w:val="22"/>
            <w:szCs w:val="22"/>
          </w:rPr>
          <w:t>z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kon o d</w:t>
        </w:r>
        <w:r w:rsidRPr="00921180">
          <w:rPr>
            <w:rFonts w:ascii="Arial Narrow" w:hAnsi="Arial Narrow" w:cs="Arial Narrow"/>
            <w:sz w:val="22"/>
            <w:szCs w:val="22"/>
          </w:rPr>
          <w:t>ô</w:t>
        </w:r>
        <w:r w:rsidRPr="00921180">
          <w:rPr>
            <w:rFonts w:ascii="Arial Narrow" w:hAnsi="Arial Narrow"/>
            <w:sz w:val="22"/>
            <w:szCs w:val="22"/>
          </w:rPr>
          <w:t>veryhodn</w:t>
        </w:r>
        <w:r w:rsidRPr="00921180">
          <w:rPr>
            <w:rFonts w:ascii="Arial Narrow" w:hAnsi="Arial Narrow" w:cs="Arial Narrow"/>
            <w:sz w:val="22"/>
            <w:szCs w:val="22"/>
          </w:rPr>
          <w:t>ý</w:t>
        </w:r>
        <w:r w:rsidRPr="00921180">
          <w:rPr>
            <w:rFonts w:ascii="Arial Narrow" w:hAnsi="Arial Narrow"/>
            <w:sz w:val="22"/>
            <w:szCs w:val="22"/>
          </w:rPr>
          <w:t>ch slu</w:t>
        </w:r>
        <w:r w:rsidRPr="00921180">
          <w:rPr>
            <w:rFonts w:ascii="Arial Narrow" w:hAnsi="Arial Narrow" w:cs="Arial Narrow"/>
            <w:sz w:val="22"/>
            <w:szCs w:val="22"/>
          </w:rPr>
          <w:t>ž</w:t>
        </w:r>
        <w:r w:rsidRPr="00921180">
          <w:rPr>
            <w:rFonts w:ascii="Arial Narrow" w:hAnsi="Arial Narrow"/>
            <w:sz w:val="22"/>
            <w:szCs w:val="22"/>
          </w:rPr>
          <w:t>b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ch</w:t>
        </w:r>
        <w:r w:rsidRPr="00921180">
          <w:rPr>
            <w:rFonts w:ascii="Arial Narrow" w:hAnsi="Arial Narrow" w:cs="Arial Narrow"/>
            <w:sz w:val="22"/>
            <w:szCs w:val="22"/>
          </w:rPr>
          <w:t>“</w:t>
        </w:r>
        <w:r w:rsidRPr="00921180">
          <w:rPr>
            <w:rFonts w:ascii="Arial Narrow" w:hAnsi="Arial Narrow"/>
            <w:sz w:val="22"/>
            <w:szCs w:val="22"/>
          </w:rPr>
          <w:t>), pri</w:t>
        </w:r>
        <w:r w:rsidRPr="00921180">
          <w:rPr>
            <w:rFonts w:ascii="Arial Narrow" w:hAnsi="Arial Narrow" w:cs="Arial Narrow"/>
            <w:sz w:val="22"/>
            <w:szCs w:val="22"/>
          </w:rPr>
          <w:t>č</w:t>
        </w:r>
        <w:r w:rsidRPr="00921180">
          <w:rPr>
            <w:rFonts w:ascii="Arial Narrow" w:hAnsi="Arial Narrow"/>
            <w:sz w:val="22"/>
            <w:szCs w:val="22"/>
          </w:rPr>
          <w:t>om d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tumy podpisov zmluvn</w:t>
        </w:r>
        <w:r w:rsidRPr="00921180">
          <w:rPr>
            <w:rFonts w:ascii="Arial Narrow" w:hAnsi="Arial Narrow" w:cs="Arial Narrow"/>
            <w:sz w:val="22"/>
            <w:szCs w:val="22"/>
          </w:rPr>
          <w:t>ý</w:t>
        </w:r>
        <w:r w:rsidRPr="00921180">
          <w:rPr>
            <w:rFonts w:ascii="Arial Narrow" w:hAnsi="Arial Narrow"/>
            <w:sz w:val="22"/>
            <w:szCs w:val="22"/>
          </w:rPr>
          <w:t>ch str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n s</w:t>
        </w:r>
        <w:r w:rsidRPr="00921180">
          <w:rPr>
            <w:rFonts w:ascii="Arial Narrow" w:hAnsi="Arial Narrow" w:cs="Arial Narrow"/>
            <w:sz w:val="22"/>
            <w:szCs w:val="22"/>
          </w:rPr>
          <w:t>ú</w:t>
        </w:r>
        <w:r w:rsidRPr="00921180">
          <w:rPr>
            <w:rFonts w:ascii="Arial Narrow" w:hAnsi="Arial Narrow"/>
            <w:sz w:val="22"/>
            <w:szCs w:val="22"/>
          </w:rPr>
          <w:t xml:space="preserve"> uveden</w:t>
        </w:r>
        <w:r w:rsidRPr="00921180">
          <w:rPr>
            <w:rFonts w:ascii="Arial Narrow" w:hAnsi="Arial Narrow" w:cs="Arial Narrow"/>
            <w:sz w:val="22"/>
            <w:szCs w:val="22"/>
          </w:rPr>
          <w:t>é</w:t>
        </w:r>
        <w:r w:rsidRPr="00921180">
          <w:rPr>
            <w:rFonts w:ascii="Arial Narrow" w:hAnsi="Arial Narrow"/>
            <w:sz w:val="22"/>
            <w:szCs w:val="22"/>
          </w:rPr>
          <w:t xml:space="preserve"> pri kvalifikovan</w:t>
        </w:r>
        <w:r w:rsidRPr="00921180">
          <w:rPr>
            <w:rFonts w:ascii="Arial Narrow" w:hAnsi="Arial Narrow" w:cs="Arial Narrow"/>
            <w:sz w:val="22"/>
            <w:szCs w:val="22"/>
          </w:rPr>
          <w:t>ý</w:t>
        </w:r>
        <w:r w:rsidRPr="00921180">
          <w:rPr>
            <w:rFonts w:ascii="Arial Narrow" w:hAnsi="Arial Narrow"/>
            <w:sz w:val="22"/>
            <w:szCs w:val="22"/>
          </w:rPr>
          <w:t>ch elektronick</w:t>
        </w:r>
        <w:r w:rsidRPr="00921180">
          <w:rPr>
            <w:rFonts w:ascii="Arial Narrow" w:hAnsi="Arial Narrow" w:cs="Arial Narrow"/>
            <w:sz w:val="22"/>
            <w:szCs w:val="22"/>
          </w:rPr>
          <w:t>ý</w:t>
        </w:r>
        <w:r w:rsidRPr="00921180">
          <w:rPr>
            <w:rFonts w:ascii="Arial Narrow" w:hAnsi="Arial Narrow"/>
            <w:sz w:val="22"/>
            <w:szCs w:val="22"/>
          </w:rPr>
          <w:t>ch podpisoch/pe</w:t>
        </w:r>
        <w:r w:rsidRPr="00921180">
          <w:rPr>
            <w:rFonts w:ascii="Arial Narrow" w:hAnsi="Arial Narrow" w:cs="Arial Narrow"/>
            <w:sz w:val="22"/>
            <w:szCs w:val="22"/>
          </w:rPr>
          <w:t>č</w:t>
        </w:r>
        <w:r w:rsidRPr="00921180">
          <w:rPr>
            <w:rFonts w:ascii="Arial Narrow" w:hAnsi="Arial Narrow"/>
            <w:sz w:val="22"/>
            <w:szCs w:val="22"/>
          </w:rPr>
          <w:t>atiach zmluvn</w:t>
        </w:r>
        <w:r w:rsidRPr="00921180">
          <w:rPr>
            <w:rFonts w:ascii="Arial Narrow" w:hAnsi="Arial Narrow" w:cs="Arial Narrow"/>
            <w:sz w:val="22"/>
            <w:szCs w:val="22"/>
          </w:rPr>
          <w:t>ý</w:t>
        </w:r>
        <w:r w:rsidRPr="00921180">
          <w:rPr>
            <w:rFonts w:ascii="Arial Narrow" w:hAnsi="Arial Narrow"/>
            <w:sz w:val="22"/>
            <w:szCs w:val="22"/>
          </w:rPr>
          <w:t>ch str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n, ak nie je pou</w:t>
        </w:r>
        <w:r w:rsidRPr="00921180">
          <w:rPr>
            <w:rFonts w:ascii="Arial Narrow" w:hAnsi="Arial Narrow" w:cs="Arial Narrow"/>
            <w:sz w:val="22"/>
            <w:szCs w:val="22"/>
          </w:rPr>
          <w:t>ž</w:t>
        </w:r>
        <w:r w:rsidRPr="00921180">
          <w:rPr>
            <w:rFonts w:ascii="Arial Narrow" w:hAnsi="Arial Narrow"/>
            <w:sz w:val="22"/>
            <w:szCs w:val="22"/>
          </w:rPr>
          <w:t>it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 xml:space="preserve"> kvalifikovan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 xml:space="preserve"> elektronick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 xml:space="preserve"> </w:t>
        </w:r>
        <w:r w:rsidRPr="00921180">
          <w:rPr>
            <w:rFonts w:ascii="Arial Narrow" w:hAnsi="Arial Narrow" w:cs="Arial Narrow"/>
            <w:sz w:val="22"/>
            <w:szCs w:val="22"/>
          </w:rPr>
          <w:t>č</w:t>
        </w:r>
        <w:r w:rsidRPr="00921180">
          <w:rPr>
            <w:rFonts w:ascii="Arial Narrow" w:hAnsi="Arial Narrow"/>
            <w:sz w:val="22"/>
            <w:szCs w:val="22"/>
          </w:rPr>
          <w:t>asov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 xml:space="preserve"> pe</w:t>
        </w:r>
        <w:r w:rsidRPr="00921180">
          <w:rPr>
            <w:rFonts w:ascii="Arial Narrow" w:hAnsi="Arial Narrow" w:cs="Arial Narrow"/>
            <w:sz w:val="22"/>
            <w:szCs w:val="22"/>
          </w:rPr>
          <w:t>č</w:t>
        </w:r>
        <w:r w:rsidRPr="00921180">
          <w:rPr>
            <w:rFonts w:ascii="Arial Narrow" w:hAnsi="Arial Narrow"/>
            <w:sz w:val="22"/>
            <w:szCs w:val="22"/>
          </w:rPr>
          <w:t>iatka pod</w:t>
        </w:r>
        <w:r w:rsidRPr="00921180">
          <w:rPr>
            <w:rFonts w:ascii="Arial Narrow" w:hAnsi="Arial Narrow" w:cs="Arial Narrow"/>
            <w:sz w:val="22"/>
            <w:szCs w:val="22"/>
          </w:rPr>
          <w:t>ľ</w:t>
        </w:r>
        <w:r w:rsidRPr="00921180">
          <w:rPr>
            <w:rFonts w:ascii="Arial Narrow" w:hAnsi="Arial Narrow"/>
            <w:sz w:val="22"/>
            <w:szCs w:val="22"/>
          </w:rPr>
          <w:t>a z</w:t>
        </w:r>
        <w:r w:rsidRPr="00921180">
          <w:rPr>
            <w:rFonts w:ascii="Arial Narrow" w:hAnsi="Arial Narrow" w:cs="Arial Narrow"/>
            <w:sz w:val="22"/>
            <w:szCs w:val="22"/>
          </w:rPr>
          <w:t>á</w:t>
        </w:r>
        <w:r w:rsidRPr="00921180">
          <w:rPr>
            <w:rFonts w:ascii="Arial Narrow" w:hAnsi="Arial Narrow"/>
            <w:sz w:val="22"/>
            <w:szCs w:val="22"/>
          </w:rPr>
          <w:t>kona o</w:t>
        </w:r>
        <w:r w:rsidRPr="00921180">
          <w:rPr>
            <w:rFonts w:ascii="Arial" w:hAnsi="Arial" w:cs="Arial"/>
            <w:sz w:val="22"/>
            <w:szCs w:val="22"/>
          </w:rPr>
          <w:t> </w:t>
        </w:r>
        <w:r w:rsidRPr="00921180">
          <w:rPr>
            <w:rFonts w:ascii="Arial Narrow" w:hAnsi="Arial Narrow"/>
            <w:sz w:val="22"/>
            <w:szCs w:val="22"/>
          </w:rPr>
          <w:t>d</w:t>
        </w:r>
        <w:r w:rsidRPr="00921180">
          <w:rPr>
            <w:rFonts w:ascii="Arial Narrow" w:hAnsi="Arial Narrow" w:cs="Arial Narrow"/>
            <w:sz w:val="22"/>
            <w:szCs w:val="22"/>
          </w:rPr>
          <w:t>ô</w:t>
        </w:r>
        <w:r w:rsidRPr="00921180">
          <w:rPr>
            <w:rFonts w:ascii="Arial Narrow" w:hAnsi="Arial Narrow"/>
            <w:sz w:val="22"/>
            <w:szCs w:val="22"/>
          </w:rPr>
          <w:t>veryhodn</w:t>
        </w:r>
        <w:r w:rsidRPr="00921180">
          <w:rPr>
            <w:rFonts w:ascii="Arial Narrow" w:hAnsi="Arial Narrow" w:cs="Arial Narrow"/>
            <w:sz w:val="22"/>
            <w:szCs w:val="22"/>
          </w:rPr>
          <w:t>ý</w:t>
        </w:r>
        <w:r w:rsidRPr="00921180">
          <w:rPr>
            <w:rFonts w:ascii="Arial Narrow" w:hAnsi="Arial Narrow"/>
            <w:sz w:val="22"/>
            <w:szCs w:val="22"/>
          </w:rPr>
          <w:t>ch slu</w:t>
        </w:r>
        <w:r w:rsidRPr="00921180">
          <w:rPr>
            <w:rFonts w:ascii="Arial Narrow" w:hAnsi="Arial Narrow" w:cs="Arial Narrow"/>
            <w:sz w:val="22"/>
            <w:szCs w:val="22"/>
          </w:rPr>
          <w:t>ž</w:t>
        </w:r>
        <w:r w:rsidRPr="00921180">
          <w:rPr>
            <w:rFonts w:ascii="Arial Narrow" w:hAnsi="Arial Narrow"/>
            <w:sz w:val="22"/>
            <w:szCs w:val="22"/>
          </w:rPr>
          <w:t xml:space="preserve">bách.  </w:t>
        </w:r>
      </w:ins>
      <w:del w:id="54" w:author="Autor">
        <w:r w:rsidR="008900AE" w:rsidRPr="00DF01DB" w:rsidDel="00921180">
          <w:rPr>
            <w:rFonts w:ascii="Arial Narrow" w:hAnsi="Arial Narrow"/>
            <w:sz w:val="22"/>
            <w:szCs w:val="22"/>
          </w:rPr>
          <w:delText xml:space="preserve">Táto </w:delText>
        </w:r>
        <w:r w:rsidR="008900AE" w:rsidRPr="00DF01DB" w:rsidDel="00921180">
          <w:rPr>
            <w:rFonts w:ascii="Arial Narrow" w:hAnsi="Arial Narrow"/>
            <w:b/>
            <w:sz w:val="22"/>
            <w:szCs w:val="22"/>
          </w:rPr>
          <w:delText>Zmluva</w:delText>
        </w:r>
        <w:r w:rsidR="008900AE" w:rsidRPr="00DF01DB" w:rsidDel="00921180">
          <w:rPr>
            <w:rFonts w:ascii="Arial Narrow" w:hAnsi="Arial Narrow"/>
            <w:sz w:val="22"/>
            <w:szCs w:val="22"/>
          </w:rPr>
          <w:delText xml:space="preserve"> je 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v listinnej podobe </w:delText>
        </w:r>
        <w:r w:rsidR="008900AE" w:rsidRPr="00DF01DB" w:rsidDel="00921180">
          <w:rPr>
            <w:rFonts w:ascii="Arial Narrow" w:hAnsi="Arial Narrow"/>
            <w:sz w:val="22"/>
            <w:szCs w:val="22"/>
          </w:rPr>
          <w:delText xml:space="preserve">vyhotovená v </w:delText>
        </w:r>
        <w:r w:rsidR="0091729E" w:rsidRPr="0091729E" w:rsidDel="00921180">
          <w:rPr>
            <w:rFonts w:ascii="Arial Narrow" w:hAnsi="Arial Narrow"/>
            <w:sz w:val="22"/>
            <w:szCs w:val="22"/>
            <w:highlight w:val="yellow"/>
          </w:rPr>
          <w:delText>....</w:delText>
        </w:r>
        <w:r w:rsidR="0091729E" w:rsidDel="00921180">
          <w:rPr>
            <w:rFonts w:ascii="Arial Narrow" w:hAnsi="Arial Narrow"/>
            <w:sz w:val="22"/>
            <w:szCs w:val="22"/>
          </w:rPr>
          <w:delText xml:space="preserve"> </w:delText>
        </w:r>
        <w:r w:rsidR="008900AE" w:rsidRPr="00DF01DB" w:rsidDel="00921180">
          <w:rPr>
            <w:rFonts w:ascii="Arial Narrow" w:hAnsi="Arial Narrow"/>
            <w:sz w:val="22"/>
            <w:szCs w:val="22"/>
          </w:rPr>
          <w:delText xml:space="preserve">rovnopisoch, z </w:delText>
        </w:r>
        <w:r w:rsidR="0012605E" w:rsidRPr="00DF01DB" w:rsidDel="00921180">
          <w:rPr>
            <w:rFonts w:ascii="Arial Narrow" w:hAnsi="Arial Narrow"/>
            <w:sz w:val="22"/>
            <w:szCs w:val="22"/>
          </w:rPr>
          <w:delText xml:space="preserve">toho </w:delText>
        </w:r>
        <w:r w:rsidR="0091729E" w:rsidRPr="0091729E" w:rsidDel="00921180">
          <w:rPr>
            <w:rFonts w:ascii="Arial Narrow" w:hAnsi="Arial Narrow"/>
            <w:sz w:val="22"/>
            <w:szCs w:val="22"/>
            <w:highlight w:val="yellow"/>
          </w:rPr>
          <w:delText>....</w:delText>
        </w:r>
        <w:r w:rsidR="008900AE" w:rsidRPr="00DF01DB" w:rsidDel="00921180">
          <w:rPr>
            <w:rFonts w:ascii="Arial Narrow" w:hAnsi="Arial Narrow"/>
            <w:sz w:val="22"/>
            <w:szCs w:val="22"/>
          </w:rPr>
          <w:delText xml:space="preserve"> pre </w:delText>
        </w:r>
        <w:r w:rsidR="008900AE" w:rsidRPr="00DF01DB" w:rsidDel="00921180">
          <w:rPr>
            <w:rFonts w:ascii="Arial Narrow" w:hAnsi="Arial Narrow"/>
            <w:b/>
            <w:sz w:val="22"/>
            <w:szCs w:val="22"/>
          </w:rPr>
          <w:delText>Prijímateľa</w:delText>
        </w:r>
        <w:r w:rsidR="008900AE" w:rsidRPr="00DF01DB" w:rsidDel="00921180">
          <w:rPr>
            <w:rFonts w:ascii="Arial Narrow" w:hAnsi="Arial Narrow"/>
            <w:sz w:val="22"/>
            <w:szCs w:val="22"/>
          </w:rPr>
          <w:delText xml:space="preserve"> a </w:delText>
        </w:r>
        <w:r w:rsidR="0091729E" w:rsidRPr="0091729E" w:rsidDel="00921180">
          <w:rPr>
            <w:rFonts w:ascii="Arial Narrow" w:hAnsi="Arial Narrow"/>
            <w:sz w:val="22"/>
            <w:szCs w:val="22"/>
            <w:highlight w:val="yellow"/>
          </w:rPr>
          <w:delText>....</w:delText>
        </w:r>
        <w:r w:rsidR="008900AE" w:rsidRPr="00DF01DB" w:rsidDel="00921180">
          <w:rPr>
            <w:rFonts w:ascii="Arial Narrow" w:hAnsi="Arial Narrow"/>
            <w:sz w:val="22"/>
            <w:szCs w:val="22"/>
          </w:rPr>
          <w:delText xml:space="preserve"> pre </w:delText>
        </w:r>
        <w:r w:rsidR="008900AE" w:rsidRPr="00DF01DB" w:rsidDel="00921180">
          <w:rPr>
            <w:rFonts w:ascii="Arial Narrow" w:hAnsi="Arial Narrow"/>
            <w:b/>
            <w:sz w:val="22"/>
            <w:szCs w:val="22"/>
          </w:rPr>
          <w:delText>Vykonávateľa</w:delText>
        </w:r>
        <w:r w:rsidR="008900AE" w:rsidRPr="00DF01DB" w:rsidDel="00921180">
          <w:rPr>
            <w:rFonts w:ascii="Arial Narrow" w:hAnsi="Arial Narrow"/>
            <w:sz w:val="22"/>
            <w:szCs w:val="22"/>
          </w:rPr>
          <w:delText xml:space="preserve">. 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Uvedený počet listinných rovnopisov a ich rozdelenie sa rovnako vzťahuje aj na uzavretie každého dodatku k </w:delText>
        </w:r>
        <w:r w:rsidR="00C056A6" w:rsidRPr="00DF01DB" w:rsidDel="00921180">
          <w:rPr>
            <w:rFonts w:ascii="Arial Narrow" w:hAnsi="Arial Narrow"/>
            <w:b/>
            <w:sz w:val="22"/>
            <w:szCs w:val="22"/>
          </w:rPr>
          <w:delText>Zmluve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. Dohoda </w:delText>
        </w:r>
        <w:r w:rsidR="00C056A6" w:rsidRPr="00DF01DB" w:rsidDel="00921180">
          <w:rPr>
            <w:rFonts w:ascii="Arial Narrow" w:hAnsi="Arial Narrow"/>
            <w:b/>
            <w:sz w:val="22"/>
            <w:szCs w:val="22"/>
          </w:rPr>
          <w:delText>zmluvných strán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 </w:delText>
        </w:r>
        <w:r w:rsidR="00725DB9" w:rsidRPr="00DF01DB" w:rsidDel="00921180">
          <w:rPr>
            <w:rFonts w:ascii="Arial Narrow" w:hAnsi="Arial Narrow"/>
            <w:sz w:val="22"/>
            <w:szCs w:val="22"/>
          </w:rPr>
          <w:delText>o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 počt</w:delText>
        </w:r>
        <w:r w:rsidR="00725DB9" w:rsidRPr="00DF01DB" w:rsidDel="00921180">
          <w:rPr>
            <w:rFonts w:ascii="Arial Narrow" w:hAnsi="Arial Narrow"/>
            <w:sz w:val="22"/>
            <w:szCs w:val="22"/>
          </w:rPr>
          <w:delText>e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 rovnopis</w:delText>
        </w:r>
        <w:r w:rsidR="003052C1" w:rsidDel="00921180">
          <w:rPr>
            <w:rFonts w:ascii="Arial Narrow" w:hAnsi="Arial Narrow"/>
            <w:sz w:val="22"/>
            <w:szCs w:val="22"/>
          </w:rPr>
          <w:delText>ov sa neuplatní v prípade, ak k 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uzavretiu </w:delText>
        </w:r>
        <w:r w:rsidR="00C056A6" w:rsidRPr="00DF01DB" w:rsidDel="00921180">
          <w:rPr>
            <w:rFonts w:ascii="Arial Narrow" w:hAnsi="Arial Narrow"/>
            <w:b/>
            <w:sz w:val="22"/>
            <w:szCs w:val="22"/>
          </w:rPr>
          <w:delText>Zmluvy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 (resp. dodatku k nej) dochádza elektronicky </w:delText>
        </w:r>
        <w:r w:rsidR="00804138" w:rsidRPr="00DF01DB" w:rsidDel="00921180">
          <w:rPr>
            <w:rFonts w:ascii="Arial Narrow" w:hAnsi="Arial Narrow"/>
            <w:sz w:val="22"/>
            <w:szCs w:val="22"/>
          </w:rPr>
          <w:delText>v súlade so zákonom č.</w:delText>
        </w:r>
        <w:r w:rsidR="00725DB9" w:rsidRPr="00DF01DB" w:rsidDel="00921180">
          <w:rPr>
            <w:rFonts w:ascii="Arial Narrow" w:hAnsi="Arial Narrow"/>
            <w:sz w:val="22"/>
            <w:szCs w:val="22"/>
          </w:rPr>
          <w:delText xml:space="preserve"> </w:delText>
        </w:r>
        <w:r w:rsidR="00804138" w:rsidRPr="00DF01DB" w:rsidDel="00921180">
          <w:rPr>
            <w:rFonts w:ascii="Arial Narrow" w:hAnsi="Arial Narrow"/>
            <w:sz w:val="22"/>
            <w:szCs w:val="22"/>
          </w:rPr>
          <w:delText xml:space="preserve">272/2016 Z. z. </w:delText>
        </w:r>
        <w:r w:rsidR="003052C1" w:rsidDel="00921180">
          <w:rPr>
            <w:rFonts w:ascii="Arial Narrow" w:hAnsi="Arial Narrow"/>
            <w:bCs/>
            <w:sz w:val="22"/>
            <w:szCs w:val="22"/>
          </w:rPr>
          <w:delText>o </w:delText>
        </w:r>
        <w:r w:rsidR="00804138" w:rsidRPr="00DF01DB" w:rsidDel="00921180">
          <w:rPr>
            <w:rFonts w:ascii="Arial Narrow" w:hAnsi="Arial Narrow"/>
            <w:bCs/>
            <w:sz w:val="22"/>
            <w:szCs w:val="22"/>
          </w:rPr>
          <w:delText>dôveryhodných službách pre elektronické transakcie na vnútornom</w:delText>
        </w:r>
        <w:r w:rsidR="00725DB9" w:rsidRPr="00DF01DB" w:rsidDel="00921180">
          <w:rPr>
            <w:rFonts w:ascii="Arial Narrow" w:hAnsi="Arial Narrow"/>
            <w:bCs/>
            <w:sz w:val="22"/>
            <w:szCs w:val="22"/>
          </w:rPr>
          <w:delText xml:space="preserve"> </w:delText>
        </w:r>
        <w:r w:rsidR="00804138" w:rsidRPr="00DF01DB" w:rsidDel="00921180">
          <w:rPr>
            <w:rFonts w:ascii="Arial Narrow" w:hAnsi="Arial Narrow"/>
            <w:bCs/>
            <w:sz w:val="22"/>
            <w:szCs w:val="22"/>
          </w:rPr>
          <w:delText>trhu a o zmene a doplnení niektorých zákonov</w:delText>
        </w:r>
        <w:r w:rsidR="00DF01DB" w:rsidDel="00921180">
          <w:rPr>
            <w:rFonts w:ascii="Arial Narrow" w:hAnsi="Arial Narrow"/>
            <w:bCs/>
            <w:sz w:val="22"/>
            <w:szCs w:val="22"/>
          </w:rPr>
          <w:delText xml:space="preserve"> </w:delText>
        </w:r>
        <w:r w:rsidR="00174905" w:rsidRPr="00DF01DB" w:rsidDel="00921180">
          <w:rPr>
            <w:rFonts w:ascii="Arial Narrow" w:hAnsi="Arial Narrow"/>
            <w:bCs/>
            <w:sz w:val="22"/>
            <w:szCs w:val="22"/>
          </w:rPr>
          <w:delText xml:space="preserve">(zákon o dôveryhodných službách) </w:delText>
        </w:r>
        <w:r w:rsidR="00804138" w:rsidRPr="00DF01DB" w:rsidDel="00921180">
          <w:rPr>
            <w:rFonts w:ascii="Arial Narrow" w:hAnsi="Arial Narrow"/>
            <w:bCs/>
            <w:sz w:val="22"/>
            <w:szCs w:val="22"/>
          </w:rPr>
          <w:delText>v znení neskoršíc</w:delText>
        </w:r>
        <w:r w:rsidR="003052C1" w:rsidDel="00921180">
          <w:rPr>
            <w:rFonts w:ascii="Arial Narrow" w:hAnsi="Arial Narrow"/>
            <w:bCs/>
            <w:sz w:val="22"/>
            <w:szCs w:val="22"/>
          </w:rPr>
          <w:delText>h predpisov (ďalej len „zákon o </w:delText>
        </w:r>
        <w:r w:rsidR="00804138" w:rsidRPr="00DF01DB" w:rsidDel="00921180">
          <w:rPr>
            <w:rFonts w:ascii="Arial Narrow" w:hAnsi="Arial Narrow"/>
            <w:bCs/>
            <w:sz w:val="22"/>
            <w:szCs w:val="22"/>
          </w:rPr>
          <w:delText>dôveryhodných službách“)</w:delText>
        </w:r>
        <w:r w:rsidR="00804138" w:rsidRPr="00DF01DB" w:rsidDel="00921180">
          <w:rPr>
            <w:rFonts w:ascii="Arial Narrow" w:hAnsi="Arial Narrow"/>
            <w:sz w:val="22"/>
            <w:szCs w:val="22"/>
          </w:rPr>
          <w:delText>.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 V</w:delText>
        </w:r>
        <w:r w:rsidR="00804138" w:rsidRPr="00DF01DB" w:rsidDel="00921180">
          <w:rPr>
            <w:rFonts w:ascii="Arial Narrow" w:hAnsi="Arial Narrow"/>
            <w:sz w:val="22"/>
            <w:szCs w:val="22"/>
          </w:rPr>
          <w:delText> 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>prípade</w:delText>
        </w:r>
        <w:r w:rsidR="00804138" w:rsidRPr="00DF01DB" w:rsidDel="00921180">
          <w:rPr>
            <w:rFonts w:ascii="Arial Narrow" w:hAnsi="Arial Narrow"/>
            <w:sz w:val="22"/>
            <w:szCs w:val="22"/>
          </w:rPr>
          <w:delText>,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 ak k uzavretiu </w:delText>
        </w:r>
        <w:r w:rsidR="00C056A6" w:rsidRPr="00DF01DB" w:rsidDel="00921180">
          <w:rPr>
            <w:rFonts w:ascii="Arial Narrow" w:hAnsi="Arial Narrow"/>
            <w:b/>
            <w:sz w:val="22"/>
            <w:szCs w:val="22"/>
          </w:rPr>
          <w:delText>Zmluvy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 (resp. dodatku k nej) dochádza elektronicky, dátumy podpisov zmluvných strán sú uvedené pri </w:delText>
        </w:r>
        <w:r w:rsidR="006B0CFA" w:rsidRPr="00DF01DB" w:rsidDel="00921180">
          <w:rPr>
            <w:rFonts w:ascii="Arial Narrow" w:hAnsi="Arial Narrow"/>
            <w:sz w:val="22"/>
            <w:szCs w:val="22"/>
          </w:rPr>
          <w:delText xml:space="preserve">kvalifikovaných </w:delText>
        </w:r>
        <w:r w:rsidR="00804138" w:rsidRPr="00DF01DB" w:rsidDel="00921180">
          <w:rPr>
            <w:rFonts w:ascii="Arial Narrow" w:hAnsi="Arial Narrow"/>
            <w:sz w:val="22"/>
            <w:szCs w:val="22"/>
          </w:rPr>
          <w:delText xml:space="preserve">elektronických 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>podpisoch</w:delText>
        </w:r>
        <w:r w:rsidR="00804138" w:rsidRPr="00DF01DB" w:rsidDel="00921180">
          <w:rPr>
            <w:rFonts w:ascii="Arial Narrow" w:hAnsi="Arial Narrow"/>
            <w:sz w:val="22"/>
            <w:szCs w:val="22"/>
          </w:rPr>
          <w:delText>/pečatiach</w:delText>
        </w:r>
        <w:r w:rsidR="00804138" w:rsidRPr="00DF01DB" w:rsidDel="00921180">
          <w:rPr>
            <w:rFonts w:ascii="Arial Narrow" w:hAnsi="Arial Narrow"/>
            <w:b/>
            <w:sz w:val="22"/>
            <w:szCs w:val="22"/>
          </w:rPr>
          <w:delText xml:space="preserve"> zmluvných strán</w:delText>
        </w:r>
        <w:r w:rsidR="00804138" w:rsidRPr="00DF01DB" w:rsidDel="00921180">
          <w:rPr>
            <w:rFonts w:ascii="Arial Narrow" w:hAnsi="Arial Narrow"/>
            <w:sz w:val="22"/>
            <w:szCs w:val="22"/>
          </w:rPr>
          <w:delText>, ak nie je použitá kvalifikovaná elektronická časová pečiatka podľa zákona o dôveryhodných službách.</w:delText>
        </w:r>
        <w:r w:rsidR="00C056A6" w:rsidRPr="00DF01DB" w:rsidDel="00921180">
          <w:rPr>
            <w:rFonts w:ascii="Arial Narrow" w:hAnsi="Arial Narrow"/>
            <w:sz w:val="22"/>
            <w:szCs w:val="22"/>
          </w:rPr>
          <w:delText xml:space="preserve"> </w:delText>
        </w:r>
      </w:del>
      <w:commentRangeEnd w:id="52"/>
      <w:r w:rsidR="0024415D">
        <w:rPr>
          <w:rStyle w:val="Odkaznakomentr"/>
          <w:szCs w:val="20"/>
        </w:rPr>
        <w:commentReference w:id="52"/>
      </w:r>
    </w:p>
    <w:p w14:paraId="42E10F47" w14:textId="77777777" w:rsidR="00F67109" w:rsidRPr="00DF01DB" w:rsidRDefault="00F67109" w:rsidP="00FE41C4">
      <w:pPr>
        <w:numPr>
          <w:ilvl w:val="1"/>
          <w:numId w:val="11"/>
        </w:numPr>
        <w:ind w:left="567" w:hanging="567"/>
        <w:jc w:val="both"/>
        <w:rPr>
          <w:ins w:id="55" w:author="Autor"/>
          <w:rFonts w:ascii="Arial Narrow" w:hAnsi="Arial Narrow"/>
          <w:sz w:val="22"/>
          <w:szCs w:val="22"/>
        </w:rPr>
      </w:pPr>
    </w:p>
    <w:p w14:paraId="7AC064E2" w14:textId="35EC1A3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8A77D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</w:r>
      <w:proofErr w:type="spellStart"/>
      <w:r>
        <w:rPr>
          <w:rFonts w:ascii="Arial Narrow" w:hAnsi="Arial Narrow"/>
          <w:bCs/>
          <w:i w:val="0"/>
          <w:sz w:val="22"/>
          <w:szCs w:val="22"/>
        </w:rPr>
        <w:t>funkcia</w:t>
      </w:r>
      <w:proofErr w:type="spellEnd"/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17B502C0" w14:textId="2AA6D6B9" w:rsidR="00ED7BE1" w:rsidRPr="009E24DF" w:rsidDel="00C47629" w:rsidRDefault="00ED7BE1" w:rsidP="00ED7BE1">
      <w:pPr>
        <w:jc w:val="both"/>
        <w:rPr>
          <w:del w:id="56" w:author="Autor"/>
          <w:rFonts w:ascii="Arial Narrow" w:hAnsi="Arial Narrow"/>
          <w:sz w:val="22"/>
          <w:szCs w:val="22"/>
        </w:rPr>
      </w:pPr>
      <w:del w:id="57" w:author="Autor">
        <w:r w:rsidRPr="009E24DF" w:rsidDel="00C47629">
          <w:rPr>
            <w:rFonts w:ascii="Arial Narrow" w:hAnsi="Arial Narrow"/>
            <w:sz w:val="22"/>
            <w:szCs w:val="22"/>
          </w:rPr>
          <w:delText>Táto Zmluva je podpísaná elektronicky podľa zákona č. 272/2016 Z. z. o dôveryhodných službách pre elektronické transakcie na vnútornom</w:delText>
        </w:r>
        <w:r w:rsidDel="00C47629">
          <w:rPr>
            <w:rFonts w:ascii="Arial Narrow" w:hAnsi="Arial Narrow"/>
            <w:sz w:val="22"/>
            <w:szCs w:val="22"/>
          </w:rPr>
          <w:delText xml:space="preserve"> </w:delText>
        </w:r>
        <w:r w:rsidRPr="009E24DF" w:rsidDel="00C47629">
          <w:rPr>
            <w:rFonts w:ascii="Arial Narrow" w:hAnsi="Arial Narrow"/>
            <w:sz w:val="22"/>
            <w:szCs w:val="22"/>
          </w:rPr>
          <w:delText>trhu a o zmene a doplnení niektorých zákonov</w:delText>
        </w:r>
      </w:del>
    </w:p>
    <w:p w14:paraId="16373DF2" w14:textId="18E71BE7" w:rsidR="00ED7BE1" w:rsidRPr="00BF521A" w:rsidDel="00C47629" w:rsidRDefault="00ED7BE1" w:rsidP="00ED7BE1">
      <w:pPr>
        <w:jc w:val="both"/>
        <w:rPr>
          <w:del w:id="58" w:author="Autor"/>
          <w:rFonts w:ascii="Arial Narrow" w:hAnsi="Arial Narrow"/>
          <w:sz w:val="22"/>
          <w:szCs w:val="22"/>
        </w:rPr>
      </w:pPr>
      <w:del w:id="59" w:author="Autor">
        <w:r w:rsidRPr="009E24DF" w:rsidDel="00C47629">
          <w:rPr>
            <w:rFonts w:ascii="Arial Narrow" w:hAnsi="Arial Narrow"/>
            <w:sz w:val="22"/>
            <w:szCs w:val="22"/>
          </w:rPr>
          <w:delText xml:space="preserve">(zákon o dôveryhodných službách), </w:delText>
        </w:r>
        <w:commentRangeStart w:id="60"/>
        <w:r w:rsidRPr="009E24DF" w:rsidDel="00C47629">
          <w:rPr>
            <w:rFonts w:ascii="Arial Narrow" w:hAnsi="Arial Narrow"/>
            <w:sz w:val="22"/>
            <w:szCs w:val="22"/>
          </w:rPr>
          <w:delText>dňa</w:delText>
        </w:r>
        <w:commentRangeEnd w:id="60"/>
        <w:r w:rsidRPr="009E24DF" w:rsidDel="00C47629">
          <w:rPr>
            <w:rStyle w:val="Odkaznakomentr"/>
            <w:szCs w:val="20"/>
          </w:rPr>
          <w:commentReference w:id="60"/>
        </w:r>
        <w:r w:rsidRPr="009E24DF" w:rsidDel="00C47629">
          <w:rPr>
            <w:rFonts w:ascii="Arial Narrow" w:hAnsi="Arial Narrow"/>
            <w:sz w:val="22"/>
            <w:szCs w:val="22"/>
          </w:rPr>
          <w:delText>...................</w:delText>
        </w:r>
        <w:r w:rsidRPr="00891255" w:rsidDel="00C47629">
          <w:rPr>
            <w:rFonts w:ascii="Arial Narrow" w:hAnsi="Arial Narrow"/>
            <w:sz w:val="22"/>
            <w:szCs w:val="22"/>
          </w:rPr>
          <w:delText xml:space="preserve"> </w:delText>
        </w:r>
      </w:del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9F2C6B">
      <w:headerReference w:type="default" r:id="rId17"/>
      <w:footerReference w:type="default" r:id="rId18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9" w:author="Autor" w:initials="A">
    <w:p w14:paraId="737FB6DC" w14:textId="4F331BFD" w:rsidR="007B0920" w:rsidRDefault="007B0920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52" w:author="Autor" w:initials="A">
    <w:p w14:paraId="6C027EFE" w14:textId="19D50A24" w:rsidR="0024415D" w:rsidRDefault="0024415D" w:rsidP="0024415D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  <w:highlight w:val="white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36CED90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br/>
      </w:r>
    </w:p>
    <w:p w14:paraId="27CFCEB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  <w:comment w:id="60" w:author="Autor" w:initials="A">
    <w:p w14:paraId="6050173F" w14:textId="1EF5F4D2" w:rsidR="007B0920" w:rsidRDefault="007B0920" w:rsidP="00ED7BE1">
      <w:pPr>
        <w:pStyle w:val="Textkomentra"/>
      </w:pPr>
      <w:r w:rsidRPr="00F445C9">
        <w:rPr>
          <w:rStyle w:val="Odkaznakomentr"/>
          <w:highlight w:val="lightGray"/>
        </w:rPr>
        <w:annotationRef/>
      </w:r>
      <w:r w:rsidRPr="00F445C9">
        <w:rPr>
          <w:highlight w:val="lightGray"/>
        </w:rPr>
        <w:t>Dátum  elektronického podpisu</w:t>
      </w:r>
      <w:r w:rsidR="00BC76BB">
        <w:rPr>
          <w:highlight w:val="lightGray"/>
        </w:rPr>
        <w:t xml:space="preserve"> v prípade elektronického podpísania zmluvy</w:t>
      </w:r>
      <w:r w:rsidRPr="00F445C9">
        <w:rPr>
          <w:highlight w:val="lightGray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37FB6DC" w15:done="0"/>
  <w15:commentEx w15:paraId="27CFCEB6" w15:done="0"/>
  <w15:commentEx w15:paraId="6050173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37FB6DC" w16cid:durableId="25C3D051"/>
  <w16cid:commentId w16cid:paraId="27CFCEB6" w16cid:durableId="2581F7A7"/>
  <w16cid:commentId w16cid:paraId="6050173F" w16cid:durableId="063219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68F93" w14:textId="77777777" w:rsidR="00971B48" w:rsidRDefault="00971B48">
      <w:r>
        <w:separator/>
      </w:r>
    </w:p>
  </w:endnote>
  <w:endnote w:type="continuationSeparator" w:id="0">
    <w:p w14:paraId="000347B4" w14:textId="77777777" w:rsidR="00971B48" w:rsidRDefault="00971B48">
      <w:r>
        <w:continuationSeparator/>
      </w:r>
    </w:p>
  </w:endnote>
  <w:endnote w:type="continuationNotice" w:id="1">
    <w:p w14:paraId="41BBC13B" w14:textId="77777777" w:rsidR="00971B48" w:rsidRDefault="00971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FA4C" w14:textId="77777777" w:rsidR="002F506D" w:rsidRDefault="002F506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88F9B" w14:textId="77777777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2F053" w14:textId="77777777" w:rsidR="002F506D" w:rsidRDefault="002F506D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394A" w14:textId="77777777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  <w:del w:id="62" w:author="Unknown">
      <w:r>
        <w:rPr>
          <w:rFonts w:ascii="Arial Narrow" w:hAnsi="Arial Narrow"/>
          <w:sz w:val="20"/>
        </w:rPr>
        <w:delText xml:space="preserve">Strana </w:delText>
      </w:r>
      <w:r>
        <w:rPr>
          <w:rFonts w:ascii="Arial Narrow" w:hAnsi="Arial Narrow"/>
          <w:bCs/>
          <w:sz w:val="20"/>
          <w:szCs w:val="24"/>
        </w:rPr>
        <w:fldChar w:fldCharType="begin"/>
      </w:r>
      <w:r>
        <w:rPr>
          <w:rFonts w:ascii="Arial Narrow" w:hAnsi="Arial Narrow"/>
          <w:bCs/>
          <w:sz w:val="20"/>
        </w:rPr>
        <w:delInstrText>PAGE</w:delInstrText>
      </w:r>
      <w:r>
        <w:rPr>
          <w:rFonts w:ascii="Arial Narrow" w:hAnsi="Arial Narrow"/>
          <w:bCs/>
          <w:sz w:val="20"/>
          <w:szCs w:val="24"/>
        </w:rPr>
        <w:fldChar w:fldCharType="separate"/>
      </w:r>
      <w:r w:rsidR="00A9722F">
        <w:rPr>
          <w:rFonts w:ascii="Arial Narrow" w:hAnsi="Arial Narrow"/>
          <w:bCs/>
          <w:noProof/>
          <w:sz w:val="20"/>
        </w:rPr>
        <w:delText>9</w:delText>
      </w:r>
      <w:r>
        <w:rPr>
          <w:rFonts w:ascii="Arial Narrow" w:hAnsi="Arial Narrow"/>
          <w:bCs/>
          <w:sz w:val="20"/>
          <w:szCs w:val="24"/>
        </w:rPr>
        <w:fldChar w:fldCharType="end"/>
      </w:r>
      <w:r>
        <w:rPr>
          <w:rFonts w:ascii="Arial Narrow" w:hAnsi="Arial Narrow"/>
          <w:sz w:val="20"/>
        </w:rPr>
        <w:delText xml:space="preserve"> z </w:delText>
      </w:r>
      <w:r>
        <w:rPr>
          <w:rFonts w:ascii="Arial Narrow" w:hAnsi="Arial Narrow"/>
          <w:bCs/>
          <w:sz w:val="20"/>
          <w:szCs w:val="24"/>
        </w:rPr>
        <w:fldChar w:fldCharType="begin"/>
      </w:r>
      <w:r>
        <w:rPr>
          <w:rFonts w:ascii="Arial Narrow" w:hAnsi="Arial Narrow"/>
          <w:bCs/>
          <w:sz w:val="20"/>
        </w:rPr>
        <w:delInstrText>NUMPAGES</w:delInstrText>
      </w:r>
      <w:r>
        <w:rPr>
          <w:rFonts w:ascii="Arial Narrow" w:hAnsi="Arial Narrow"/>
          <w:bCs/>
          <w:sz w:val="20"/>
          <w:szCs w:val="24"/>
        </w:rPr>
        <w:fldChar w:fldCharType="separate"/>
      </w:r>
      <w:r w:rsidR="00A9722F">
        <w:rPr>
          <w:rFonts w:ascii="Arial Narrow" w:hAnsi="Arial Narrow"/>
          <w:bCs/>
          <w:noProof/>
          <w:sz w:val="20"/>
        </w:rPr>
        <w:delText>9</w:delText>
      </w:r>
      <w:r>
        <w:rPr>
          <w:rFonts w:ascii="Arial Narrow" w:hAnsi="Arial Narrow"/>
          <w:bCs/>
          <w:sz w:val="20"/>
          <w:szCs w:val="24"/>
        </w:rPr>
        <w:fldChar w:fldCharType="end"/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2DC3E" w14:textId="77777777" w:rsidR="00971B48" w:rsidRDefault="00971B48">
      <w:r>
        <w:separator/>
      </w:r>
    </w:p>
  </w:footnote>
  <w:footnote w:type="continuationSeparator" w:id="0">
    <w:p w14:paraId="5E1FAB61" w14:textId="77777777" w:rsidR="00971B48" w:rsidRDefault="00971B48">
      <w:r>
        <w:continuationSeparator/>
      </w:r>
    </w:p>
  </w:footnote>
  <w:footnote w:type="continuationNotice" w:id="1">
    <w:p w14:paraId="6177EEF2" w14:textId="77777777" w:rsidR="00971B48" w:rsidRDefault="00971B48"/>
  </w:footnote>
  <w:footnote w:id="2">
    <w:p w14:paraId="3C2B5766" w14:textId="5F3438E7" w:rsidR="002E0077" w:rsidRDefault="002E00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="00351E60"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7BC48805" w14:textId="73EEBFA4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</w:r>
      <w:r w:rsidRPr="00BC76BB">
        <w:rPr>
          <w:rFonts w:ascii="Arial Narrow" w:hAnsi="Arial Narrow"/>
          <w:sz w:val="18"/>
          <w:szCs w:val="18"/>
        </w:rPr>
        <w:t>Vyplní sa v prípade, ak je poštová adresa (korešpondenčná adresa) zmluvnej strany odlišná od adresy jej sídla.</w:t>
      </w:r>
    </w:p>
  </w:footnote>
  <w:footnote w:id="4">
    <w:p w14:paraId="410D1ACB" w14:textId="279A5C8D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</w:r>
      <w:r w:rsidRPr="00BC76BB">
        <w:rPr>
          <w:rFonts w:ascii="Arial Narrow" w:hAnsi="Arial Narrow"/>
          <w:sz w:val="18"/>
          <w:szCs w:val="18"/>
        </w:rPr>
        <w:t>Číslo účtu, na ktorý budú poskytnuté Prostriedky mechanizmu.</w:t>
      </w:r>
    </w:p>
  </w:footnote>
  <w:footnote w:id="5">
    <w:p w14:paraId="5D31C9E1" w14:textId="29712D68" w:rsidR="007B0920" w:rsidRDefault="007B0920" w:rsidP="008668C0">
      <w:pPr>
        <w:pStyle w:val="Textpoznmkypodiarou"/>
        <w:ind w:left="142" w:hanging="142"/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</w:r>
      <w:r w:rsidRPr="00BC76BB">
        <w:rPr>
          <w:rFonts w:ascii="Arial Narrow" w:hAnsi="Arial Narrow"/>
          <w:sz w:val="18"/>
          <w:szCs w:val="18"/>
        </w:rPr>
        <w:t>Identifikácia</w:t>
      </w:r>
      <w:r>
        <w:rPr>
          <w:rFonts w:ascii="Arial Narrow" w:hAnsi="Arial Narrow"/>
          <w:sz w:val="18"/>
          <w:szCs w:val="18"/>
        </w:rPr>
        <w:t xml:space="preserve">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380D6766" w14:textId="5D3925FC" w:rsidR="00BC76BB" w:rsidRPr="00BC76BB" w:rsidRDefault="00BC76BB">
      <w:pPr>
        <w:pStyle w:val="Textpoznmkypodiarou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 xml:space="preserve"> 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Podnik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zmysle defin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cie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č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l. 107 Zmluvy o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fungovan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D103" w14:textId="77777777" w:rsidR="002F506D" w:rsidRDefault="002F506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2DAE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4E593F4E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50DE7E08" w14:textId="77777777" w:rsidR="007B0920" w:rsidRDefault="007B0920" w:rsidP="00A9722F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ins w:id="15" w:author="Autor">
      <w:r w:rsidR="00C47629" w:rsidRPr="004619E8">
        <w:rPr>
          <w:rFonts w:ascii="Arial Narrow" w:hAnsi="Arial Narrow"/>
          <w:sz w:val="22"/>
          <w:szCs w:val="22"/>
        </w:rPr>
        <w:t>09I01-</w:t>
      </w:r>
      <w:r w:rsidR="00C47629" w:rsidRPr="00291FD0">
        <w:rPr>
          <w:rFonts w:ascii="Arial Narrow" w:hAnsi="Arial Narrow"/>
          <w:sz w:val="22"/>
          <w:szCs w:val="22"/>
        </w:rPr>
        <w:t>03</w:t>
      </w:r>
      <w:r w:rsidR="00C47629" w:rsidRPr="004619E8">
        <w:rPr>
          <w:rFonts w:ascii="Arial Narrow" w:hAnsi="Arial Narrow"/>
          <w:sz w:val="22"/>
          <w:szCs w:val="22"/>
        </w:rPr>
        <w:t>-V</w:t>
      </w:r>
      <w:r w:rsidR="00C47629">
        <w:rPr>
          <w:rFonts w:ascii="Arial Narrow" w:hAnsi="Arial Narrow"/>
          <w:sz w:val="22"/>
          <w:szCs w:val="22"/>
        </w:rPr>
        <w:t>05-</w:t>
      </w:r>
    </w:ins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  <w:p w14:paraId="0295EBED" w14:textId="77777777" w:rsidR="007B0920" w:rsidRDefault="00E72528">
    <w:ins w:id="16" w:author="Autor">
      <w:r>
        <w:rPr>
          <w:noProof/>
        </w:rPr>
        <w:drawing>
          <wp:inline distT="0" distB="0" distL="0" distR="0" wp14:anchorId="5913903F" wp14:editId="0A57F579">
            <wp:extent cx="5760720" cy="628650"/>
            <wp:effectExtent l="0" t="0" r="0" b="0"/>
            <wp:docPr id="1161108295" name="Obrázok 1" descr="Obrázok, na ktorom je snímka obrazovky, text, rad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24033" name="Obrázok 1" descr="Obrázok, na ktorom je snímka obrazovky, text, rad&#10;&#10;Automaticky generovaný popis"/>
                    <pic:cNvPicPr/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62" b="26587"/>
                    <a:stretch/>
                  </pic:blipFill>
                  <pic:spPr bwMode="auto">
                    <a:xfrm>
                      <a:off x="0" y="0"/>
                      <a:ext cx="576072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del w:id="17" w:author="Autor">
        <w:r w:rsidR="00C47629" w:rsidDel="00E72528">
          <w:rPr>
            <w:noProof/>
          </w:rPr>
          <w:drawing>
            <wp:inline distT="0" distB="0" distL="0" distR="0" wp14:anchorId="7AAE2712" wp14:editId="061DCF95">
              <wp:extent cx="5638800" cy="603250"/>
              <wp:effectExtent l="0" t="0" r="0" b="0"/>
              <wp:docPr id="1381861095" name="Obrázok 138186109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ok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8800" cy="603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234C" w14:textId="77777777" w:rsidR="002F506D" w:rsidRDefault="002F506D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98E7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D5CB6F3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7827BD8" w14:textId="453257C6" w:rsidR="007B0920" w:rsidRPr="00353BD7" w:rsidRDefault="007B0920" w:rsidP="00353BD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ins w:id="61" w:author="Autor">
      <w:r w:rsidR="00C47629" w:rsidRPr="004619E8">
        <w:rPr>
          <w:rFonts w:ascii="Arial Narrow" w:hAnsi="Arial Narrow"/>
          <w:sz w:val="22"/>
          <w:szCs w:val="22"/>
        </w:rPr>
        <w:t>09I01-</w:t>
      </w:r>
      <w:r w:rsidR="00C47629" w:rsidRPr="00291FD0">
        <w:rPr>
          <w:rFonts w:ascii="Arial Narrow" w:hAnsi="Arial Narrow"/>
          <w:sz w:val="22"/>
          <w:szCs w:val="22"/>
        </w:rPr>
        <w:t>03</w:t>
      </w:r>
      <w:r w:rsidR="00C47629" w:rsidRPr="004619E8">
        <w:rPr>
          <w:rFonts w:ascii="Arial Narrow" w:hAnsi="Arial Narrow"/>
          <w:sz w:val="22"/>
          <w:szCs w:val="22"/>
        </w:rPr>
        <w:t>-V</w:t>
      </w:r>
      <w:r w:rsidR="00C47629">
        <w:rPr>
          <w:rFonts w:ascii="Arial Narrow" w:hAnsi="Arial Narrow"/>
          <w:sz w:val="22"/>
          <w:szCs w:val="22"/>
        </w:rPr>
        <w:t>05-</w:t>
      </w:r>
    </w:ins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0F73852"/>
    <w:multiLevelType w:val="multilevel"/>
    <w:tmpl w:val="A3241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08F7"/>
    <w:multiLevelType w:val="multilevel"/>
    <w:tmpl w:val="0B5C0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10529F6"/>
    <w:multiLevelType w:val="multilevel"/>
    <w:tmpl w:val="E3BC6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D372A"/>
    <w:multiLevelType w:val="multilevel"/>
    <w:tmpl w:val="1F8C9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7B3CE7"/>
    <w:multiLevelType w:val="multilevel"/>
    <w:tmpl w:val="35A0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5DE63D8"/>
    <w:multiLevelType w:val="multilevel"/>
    <w:tmpl w:val="38FC7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C2F09"/>
    <w:multiLevelType w:val="multilevel"/>
    <w:tmpl w:val="EA3A49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D902696"/>
    <w:multiLevelType w:val="multilevel"/>
    <w:tmpl w:val="2326D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D594D"/>
    <w:multiLevelType w:val="multilevel"/>
    <w:tmpl w:val="72C205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346701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8A2FF3"/>
    <w:multiLevelType w:val="multilevel"/>
    <w:tmpl w:val="8BA00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655"/>
    <w:multiLevelType w:val="multilevel"/>
    <w:tmpl w:val="785CD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9198F"/>
    <w:multiLevelType w:val="multilevel"/>
    <w:tmpl w:val="E3E20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83E51"/>
    <w:multiLevelType w:val="multilevel"/>
    <w:tmpl w:val="C01811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337AE"/>
    <w:multiLevelType w:val="multilevel"/>
    <w:tmpl w:val="A7444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114D8"/>
    <w:multiLevelType w:val="multilevel"/>
    <w:tmpl w:val="CDBC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D5473"/>
    <w:multiLevelType w:val="multilevel"/>
    <w:tmpl w:val="E3360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5" w15:restartNumberingAfterBreak="0">
    <w:nsid w:val="4ED50D60"/>
    <w:multiLevelType w:val="multilevel"/>
    <w:tmpl w:val="8DF6B9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8" w15:restartNumberingAfterBreak="0">
    <w:nsid w:val="594318E8"/>
    <w:multiLevelType w:val="multilevel"/>
    <w:tmpl w:val="7B0AC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9" w15:restartNumberingAfterBreak="0">
    <w:nsid w:val="64F963B1"/>
    <w:multiLevelType w:val="multilevel"/>
    <w:tmpl w:val="98766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D2DBE"/>
    <w:multiLevelType w:val="multilevel"/>
    <w:tmpl w:val="41F26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6" w15:restartNumberingAfterBreak="0">
    <w:nsid w:val="7DC4134F"/>
    <w:multiLevelType w:val="multilevel"/>
    <w:tmpl w:val="08143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7412543">
    <w:abstractNumId w:val="26"/>
  </w:num>
  <w:num w:numId="2" w16cid:durableId="1585450666">
    <w:abstractNumId w:val="5"/>
  </w:num>
  <w:num w:numId="3" w16cid:durableId="1861895926">
    <w:abstractNumId w:val="33"/>
  </w:num>
  <w:num w:numId="4" w16cid:durableId="533805841">
    <w:abstractNumId w:val="8"/>
  </w:num>
  <w:num w:numId="5" w16cid:durableId="1950889920">
    <w:abstractNumId w:val="32"/>
  </w:num>
  <w:num w:numId="6" w16cid:durableId="597446338">
    <w:abstractNumId w:val="10"/>
  </w:num>
  <w:num w:numId="7" w16cid:durableId="901872060">
    <w:abstractNumId w:val="27"/>
  </w:num>
  <w:num w:numId="8" w16cid:durableId="1867061456">
    <w:abstractNumId w:val="12"/>
  </w:num>
  <w:num w:numId="9" w16cid:durableId="1070886427">
    <w:abstractNumId w:val="36"/>
  </w:num>
  <w:num w:numId="10" w16cid:durableId="116488123">
    <w:abstractNumId w:val="3"/>
  </w:num>
  <w:num w:numId="11" w16cid:durableId="1861818251">
    <w:abstractNumId w:val="24"/>
  </w:num>
  <w:num w:numId="12" w16cid:durableId="386226819">
    <w:abstractNumId w:val="34"/>
  </w:num>
  <w:num w:numId="13" w16cid:durableId="503126627">
    <w:abstractNumId w:val="31"/>
  </w:num>
  <w:num w:numId="14" w16cid:durableId="1892111787">
    <w:abstractNumId w:val="15"/>
  </w:num>
  <w:num w:numId="15" w16cid:durableId="2107191995">
    <w:abstractNumId w:val="19"/>
  </w:num>
  <w:num w:numId="16" w16cid:durableId="129786846">
    <w:abstractNumId w:val="0"/>
  </w:num>
  <w:num w:numId="17" w16cid:durableId="2021470218">
    <w:abstractNumId w:val="20"/>
  </w:num>
  <w:num w:numId="18" w16cid:durableId="2110269784">
    <w:abstractNumId w:val="35"/>
  </w:num>
  <w:num w:numId="19" w16cid:durableId="632176154">
    <w:abstractNumId w:val="7"/>
  </w:num>
  <w:num w:numId="20" w16cid:durableId="1642803360">
    <w:abstractNumId w:val="4"/>
  </w:num>
  <w:num w:numId="21" w16cid:durableId="1177188538">
    <w:abstractNumId w:val="1"/>
  </w:num>
  <w:num w:numId="22" w16cid:durableId="2075425746">
    <w:abstractNumId w:val="30"/>
  </w:num>
  <w:num w:numId="23" w16cid:durableId="228153122">
    <w:abstractNumId w:val="14"/>
  </w:num>
  <w:num w:numId="24" w16cid:durableId="1756633937">
    <w:abstractNumId w:val="17"/>
  </w:num>
  <w:num w:numId="25" w16cid:durableId="147553588">
    <w:abstractNumId w:val="21"/>
  </w:num>
  <w:num w:numId="26" w16cid:durableId="1622690736">
    <w:abstractNumId w:val="25"/>
  </w:num>
  <w:num w:numId="27" w16cid:durableId="104472840">
    <w:abstractNumId w:val="29"/>
  </w:num>
  <w:num w:numId="28" w16cid:durableId="2052876877">
    <w:abstractNumId w:val="23"/>
  </w:num>
  <w:num w:numId="29" w16cid:durableId="653997573">
    <w:abstractNumId w:val="6"/>
  </w:num>
  <w:num w:numId="30" w16cid:durableId="437019989">
    <w:abstractNumId w:val="13"/>
  </w:num>
  <w:num w:numId="31" w16cid:durableId="288240792">
    <w:abstractNumId w:val="11"/>
  </w:num>
  <w:num w:numId="32" w16cid:durableId="1982490772">
    <w:abstractNumId w:val="18"/>
  </w:num>
  <w:num w:numId="33" w16cid:durableId="1469738918">
    <w:abstractNumId w:val="22"/>
  </w:num>
  <w:num w:numId="34" w16cid:durableId="1019238926">
    <w:abstractNumId w:val="16"/>
  </w:num>
  <w:num w:numId="35" w16cid:durableId="884176663">
    <w:abstractNumId w:val="2"/>
  </w:num>
  <w:num w:numId="36" w16cid:durableId="1827700692">
    <w:abstractNumId w:val="9"/>
  </w:num>
  <w:num w:numId="37" w16cid:durableId="114504937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TIwsDAwMjY0NjVS0lEKTi0uzszPAykwrQUAagTYNi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CEF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47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1C"/>
    <w:rsid w:val="00031F2C"/>
    <w:rsid w:val="00032533"/>
    <w:rsid w:val="00032894"/>
    <w:rsid w:val="00032896"/>
    <w:rsid w:val="00032AAE"/>
    <w:rsid w:val="00032B18"/>
    <w:rsid w:val="00032D79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1D6C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4D"/>
    <w:rsid w:val="0007168B"/>
    <w:rsid w:val="00071784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4F"/>
    <w:rsid w:val="00086DED"/>
    <w:rsid w:val="00087318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01C"/>
    <w:rsid w:val="000A14EB"/>
    <w:rsid w:val="000A174C"/>
    <w:rsid w:val="000A1BD3"/>
    <w:rsid w:val="000A2A58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20"/>
    <w:rsid w:val="000B2335"/>
    <w:rsid w:val="000B2B40"/>
    <w:rsid w:val="000B2C10"/>
    <w:rsid w:val="000B2D38"/>
    <w:rsid w:val="000B2FDC"/>
    <w:rsid w:val="000B366D"/>
    <w:rsid w:val="000B37C5"/>
    <w:rsid w:val="000B39B3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033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28B"/>
    <w:rsid w:val="000D2BB9"/>
    <w:rsid w:val="000D30E4"/>
    <w:rsid w:val="000D370C"/>
    <w:rsid w:val="000D3792"/>
    <w:rsid w:val="000D3EAC"/>
    <w:rsid w:val="000D48FF"/>
    <w:rsid w:val="000D4921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0DC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6D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02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5FB3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303D"/>
    <w:rsid w:val="00153884"/>
    <w:rsid w:val="00153E48"/>
    <w:rsid w:val="001545C5"/>
    <w:rsid w:val="001551D7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2C08"/>
    <w:rsid w:val="00163B8F"/>
    <w:rsid w:val="00163D7D"/>
    <w:rsid w:val="00163E7D"/>
    <w:rsid w:val="00164011"/>
    <w:rsid w:val="001641B1"/>
    <w:rsid w:val="001641CF"/>
    <w:rsid w:val="001642F0"/>
    <w:rsid w:val="001646C6"/>
    <w:rsid w:val="001658D5"/>
    <w:rsid w:val="00165B51"/>
    <w:rsid w:val="00165D20"/>
    <w:rsid w:val="00165DEB"/>
    <w:rsid w:val="001662F5"/>
    <w:rsid w:val="00166588"/>
    <w:rsid w:val="00166ECF"/>
    <w:rsid w:val="0016724E"/>
    <w:rsid w:val="001677AC"/>
    <w:rsid w:val="00167820"/>
    <w:rsid w:val="001678F3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889"/>
    <w:rsid w:val="00177A1E"/>
    <w:rsid w:val="00177B73"/>
    <w:rsid w:val="00177BB9"/>
    <w:rsid w:val="0018042C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A3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1E6"/>
    <w:rsid w:val="001902FA"/>
    <w:rsid w:val="0019049D"/>
    <w:rsid w:val="001907E1"/>
    <w:rsid w:val="001909F4"/>
    <w:rsid w:val="00190AF3"/>
    <w:rsid w:val="00191857"/>
    <w:rsid w:val="00192678"/>
    <w:rsid w:val="001929FB"/>
    <w:rsid w:val="001932DA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ECF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B4D"/>
    <w:rsid w:val="001A63B3"/>
    <w:rsid w:val="001A6FC6"/>
    <w:rsid w:val="001A7525"/>
    <w:rsid w:val="001A7CCA"/>
    <w:rsid w:val="001B0370"/>
    <w:rsid w:val="001B0A32"/>
    <w:rsid w:val="001B1841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675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7B5C"/>
    <w:rsid w:val="001D05A2"/>
    <w:rsid w:val="001D0951"/>
    <w:rsid w:val="001D121B"/>
    <w:rsid w:val="001D15C6"/>
    <w:rsid w:val="001D1D0E"/>
    <w:rsid w:val="001D1F3F"/>
    <w:rsid w:val="001D25D0"/>
    <w:rsid w:val="001D25F0"/>
    <w:rsid w:val="001D27C1"/>
    <w:rsid w:val="001D2F30"/>
    <w:rsid w:val="001D391E"/>
    <w:rsid w:val="001D3C4C"/>
    <w:rsid w:val="001D3FB3"/>
    <w:rsid w:val="001D41ED"/>
    <w:rsid w:val="001D45CB"/>
    <w:rsid w:val="001D4EAB"/>
    <w:rsid w:val="001D50FE"/>
    <w:rsid w:val="001D51D3"/>
    <w:rsid w:val="001D53B5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C66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81B"/>
    <w:rsid w:val="001F6C29"/>
    <w:rsid w:val="001F73A6"/>
    <w:rsid w:val="001F74AC"/>
    <w:rsid w:val="001F74E1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3EDD"/>
    <w:rsid w:val="00204154"/>
    <w:rsid w:val="002041B0"/>
    <w:rsid w:val="00204ED4"/>
    <w:rsid w:val="00205909"/>
    <w:rsid w:val="00206A17"/>
    <w:rsid w:val="00206B83"/>
    <w:rsid w:val="002073D6"/>
    <w:rsid w:val="00207740"/>
    <w:rsid w:val="00207FA5"/>
    <w:rsid w:val="00210431"/>
    <w:rsid w:val="0021047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84E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5CF6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3F71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5C8A"/>
    <w:rsid w:val="00237A20"/>
    <w:rsid w:val="00237BBB"/>
    <w:rsid w:val="00237F94"/>
    <w:rsid w:val="00240120"/>
    <w:rsid w:val="002401FF"/>
    <w:rsid w:val="00240657"/>
    <w:rsid w:val="00241A09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15D"/>
    <w:rsid w:val="002442F5"/>
    <w:rsid w:val="00244868"/>
    <w:rsid w:val="00244A07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1FD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482"/>
    <w:rsid w:val="002A15C4"/>
    <w:rsid w:val="002A1758"/>
    <w:rsid w:val="002A2544"/>
    <w:rsid w:val="002A2F25"/>
    <w:rsid w:val="002A3213"/>
    <w:rsid w:val="002A332E"/>
    <w:rsid w:val="002A3664"/>
    <w:rsid w:val="002A3A56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457"/>
    <w:rsid w:val="002B3626"/>
    <w:rsid w:val="002B37B5"/>
    <w:rsid w:val="002B3938"/>
    <w:rsid w:val="002B3FBE"/>
    <w:rsid w:val="002B4DD3"/>
    <w:rsid w:val="002B50F8"/>
    <w:rsid w:val="002B59DB"/>
    <w:rsid w:val="002B5FC8"/>
    <w:rsid w:val="002B618A"/>
    <w:rsid w:val="002B6368"/>
    <w:rsid w:val="002B6A30"/>
    <w:rsid w:val="002B6A64"/>
    <w:rsid w:val="002B6C58"/>
    <w:rsid w:val="002B6C87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34C"/>
    <w:rsid w:val="002D6FA2"/>
    <w:rsid w:val="002D705A"/>
    <w:rsid w:val="002D7DAF"/>
    <w:rsid w:val="002E0077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6F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57F"/>
    <w:rsid w:val="002F4BDC"/>
    <w:rsid w:val="002F4F3F"/>
    <w:rsid w:val="002F506D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248"/>
    <w:rsid w:val="00304CB9"/>
    <w:rsid w:val="00304D4F"/>
    <w:rsid w:val="0030507F"/>
    <w:rsid w:val="003051FE"/>
    <w:rsid w:val="003052C1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6F2"/>
    <w:rsid w:val="00324B52"/>
    <w:rsid w:val="00324FBB"/>
    <w:rsid w:val="003256F4"/>
    <w:rsid w:val="00325CF7"/>
    <w:rsid w:val="00325E0C"/>
    <w:rsid w:val="0032649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A92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129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1E60"/>
    <w:rsid w:val="00352792"/>
    <w:rsid w:val="003528A2"/>
    <w:rsid w:val="00352F34"/>
    <w:rsid w:val="00353099"/>
    <w:rsid w:val="00353514"/>
    <w:rsid w:val="00353BD7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7AE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944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1AA"/>
    <w:rsid w:val="003A3202"/>
    <w:rsid w:val="003A343B"/>
    <w:rsid w:val="003A4245"/>
    <w:rsid w:val="003A504D"/>
    <w:rsid w:val="003A523A"/>
    <w:rsid w:val="003A5471"/>
    <w:rsid w:val="003A56C5"/>
    <w:rsid w:val="003A592F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284"/>
    <w:rsid w:val="003C03EC"/>
    <w:rsid w:val="003C0D78"/>
    <w:rsid w:val="003C0F0A"/>
    <w:rsid w:val="003C101A"/>
    <w:rsid w:val="003C22F8"/>
    <w:rsid w:val="003C29B4"/>
    <w:rsid w:val="003C3CE0"/>
    <w:rsid w:val="003C4E7A"/>
    <w:rsid w:val="003C5CB9"/>
    <w:rsid w:val="003C642D"/>
    <w:rsid w:val="003C66DB"/>
    <w:rsid w:val="003C696E"/>
    <w:rsid w:val="003C778F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091"/>
    <w:rsid w:val="003E7135"/>
    <w:rsid w:val="003E72FA"/>
    <w:rsid w:val="003E7DA9"/>
    <w:rsid w:val="003F0096"/>
    <w:rsid w:val="003F0932"/>
    <w:rsid w:val="003F0B0A"/>
    <w:rsid w:val="003F0BA9"/>
    <w:rsid w:val="003F20BB"/>
    <w:rsid w:val="003F2E85"/>
    <w:rsid w:val="003F3386"/>
    <w:rsid w:val="003F3689"/>
    <w:rsid w:val="003F39D9"/>
    <w:rsid w:val="003F3C87"/>
    <w:rsid w:val="003F3E45"/>
    <w:rsid w:val="003F417D"/>
    <w:rsid w:val="003F4564"/>
    <w:rsid w:val="003F4968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1FE"/>
    <w:rsid w:val="0040055E"/>
    <w:rsid w:val="004005F2"/>
    <w:rsid w:val="0040061C"/>
    <w:rsid w:val="00400818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4A0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59B0"/>
    <w:rsid w:val="0043604C"/>
    <w:rsid w:val="00436B6E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45D"/>
    <w:rsid w:val="00442567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B6E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BD3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0D4A"/>
    <w:rsid w:val="0048215A"/>
    <w:rsid w:val="0048217B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164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5402"/>
    <w:rsid w:val="00495E88"/>
    <w:rsid w:val="004961FB"/>
    <w:rsid w:val="00496B71"/>
    <w:rsid w:val="00496EB7"/>
    <w:rsid w:val="004973A3"/>
    <w:rsid w:val="0049774F"/>
    <w:rsid w:val="00497A2C"/>
    <w:rsid w:val="004A067B"/>
    <w:rsid w:val="004A0D52"/>
    <w:rsid w:val="004A1517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0BD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A7B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564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485"/>
    <w:rsid w:val="004E168D"/>
    <w:rsid w:val="004E207E"/>
    <w:rsid w:val="004E20A5"/>
    <w:rsid w:val="004E23E5"/>
    <w:rsid w:val="004E2517"/>
    <w:rsid w:val="004E28AA"/>
    <w:rsid w:val="004E32ED"/>
    <w:rsid w:val="004E37F0"/>
    <w:rsid w:val="004E3A9E"/>
    <w:rsid w:val="004E4159"/>
    <w:rsid w:val="004E43B0"/>
    <w:rsid w:val="004E4EBB"/>
    <w:rsid w:val="004E50BC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0A1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3FD9"/>
    <w:rsid w:val="005240DA"/>
    <w:rsid w:val="00524A96"/>
    <w:rsid w:val="00526348"/>
    <w:rsid w:val="00526C96"/>
    <w:rsid w:val="005270B1"/>
    <w:rsid w:val="005271B0"/>
    <w:rsid w:val="005273E8"/>
    <w:rsid w:val="00527496"/>
    <w:rsid w:val="00527DD0"/>
    <w:rsid w:val="0053062C"/>
    <w:rsid w:val="00530B06"/>
    <w:rsid w:val="00530F9B"/>
    <w:rsid w:val="005311F5"/>
    <w:rsid w:val="00531A5A"/>
    <w:rsid w:val="00533566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83B"/>
    <w:rsid w:val="00550A8E"/>
    <w:rsid w:val="00551125"/>
    <w:rsid w:val="0055136D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A5C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BAD"/>
    <w:rsid w:val="005677AF"/>
    <w:rsid w:val="00567B14"/>
    <w:rsid w:val="00567B1E"/>
    <w:rsid w:val="00567B9A"/>
    <w:rsid w:val="00570273"/>
    <w:rsid w:val="00570B64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5D1"/>
    <w:rsid w:val="005749C1"/>
    <w:rsid w:val="00574B0D"/>
    <w:rsid w:val="00575E99"/>
    <w:rsid w:val="00577163"/>
    <w:rsid w:val="00580172"/>
    <w:rsid w:val="005803A3"/>
    <w:rsid w:val="00580BA2"/>
    <w:rsid w:val="00580DA4"/>
    <w:rsid w:val="005815CB"/>
    <w:rsid w:val="005816B1"/>
    <w:rsid w:val="0058269F"/>
    <w:rsid w:val="0058417E"/>
    <w:rsid w:val="00584781"/>
    <w:rsid w:val="00584B24"/>
    <w:rsid w:val="00584D52"/>
    <w:rsid w:val="005855CE"/>
    <w:rsid w:val="00585D72"/>
    <w:rsid w:val="005863E2"/>
    <w:rsid w:val="00586739"/>
    <w:rsid w:val="00586FE6"/>
    <w:rsid w:val="00587AAB"/>
    <w:rsid w:val="005902E2"/>
    <w:rsid w:val="00590961"/>
    <w:rsid w:val="00590D25"/>
    <w:rsid w:val="005913B9"/>
    <w:rsid w:val="00591470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2E9D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57F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5DE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1E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256"/>
    <w:rsid w:val="00602811"/>
    <w:rsid w:val="0060328C"/>
    <w:rsid w:val="00603D4B"/>
    <w:rsid w:val="006041CE"/>
    <w:rsid w:val="00604477"/>
    <w:rsid w:val="00604D7F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4FE"/>
    <w:rsid w:val="00616D42"/>
    <w:rsid w:val="006175B4"/>
    <w:rsid w:val="006179EA"/>
    <w:rsid w:val="006201BD"/>
    <w:rsid w:val="006204B7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A59"/>
    <w:rsid w:val="00626BA1"/>
    <w:rsid w:val="00626D12"/>
    <w:rsid w:val="00627191"/>
    <w:rsid w:val="0062725D"/>
    <w:rsid w:val="0063110D"/>
    <w:rsid w:val="00631268"/>
    <w:rsid w:val="00631B3F"/>
    <w:rsid w:val="0063252F"/>
    <w:rsid w:val="0063280A"/>
    <w:rsid w:val="00632901"/>
    <w:rsid w:val="00632C99"/>
    <w:rsid w:val="00632CE8"/>
    <w:rsid w:val="00632ED1"/>
    <w:rsid w:val="00633300"/>
    <w:rsid w:val="006335F6"/>
    <w:rsid w:val="00633940"/>
    <w:rsid w:val="00634169"/>
    <w:rsid w:val="006345C2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1FEF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A6E"/>
    <w:rsid w:val="006519E9"/>
    <w:rsid w:val="00651C36"/>
    <w:rsid w:val="0065223C"/>
    <w:rsid w:val="00653131"/>
    <w:rsid w:val="006531BC"/>
    <w:rsid w:val="006532AA"/>
    <w:rsid w:val="00653E08"/>
    <w:rsid w:val="006540A2"/>
    <w:rsid w:val="0065430D"/>
    <w:rsid w:val="0065430E"/>
    <w:rsid w:val="00654A04"/>
    <w:rsid w:val="006554D8"/>
    <w:rsid w:val="00655E70"/>
    <w:rsid w:val="00656325"/>
    <w:rsid w:val="00656C44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D56"/>
    <w:rsid w:val="00662E59"/>
    <w:rsid w:val="006630AC"/>
    <w:rsid w:val="006631D4"/>
    <w:rsid w:val="00663703"/>
    <w:rsid w:val="00663D58"/>
    <w:rsid w:val="0066416F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A3D"/>
    <w:rsid w:val="00676BC7"/>
    <w:rsid w:val="0067719E"/>
    <w:rsid w:val="0067745A"/>
    <w:rsid w:val="00677688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1FB4"/>
    <w:rsid w:val="00682F55"/>
    <w:rsid w:val="0068308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2DD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93B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B"/>
    <w:rsid w:val="006C2BA4"/>
    <w:rsid w:val="006C2F3D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5D8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778"/>
    <w:rsid w:val="006F31F1"/>
    <w:rsid w:val="006F3699"/>
    <w:rsid w:val="006F3B4E"/>
    <w:rsid w:val="006F45D5"/>
    <w:rsid w:val="006F4739"/>
    <w:rsid w:val="006F4E4A"/>
    <w:rsid w:val="006F4EDD"/>
    <w:rsid w:val="006F554C"/>
    <w:rsid w:val="006F5750"/>
    <w:rsid w:val="006F58D6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608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149"/>
    <w:rsid w:val="0071030E"/>
    <w:rsid w:val="00710DB7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27808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B0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6C86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A22"/>
    <w:rsid w:val="00761CCB"/>
    <w:rsid w:val="00762B90"/>
    <w:rsid w:val="00763947"/>
    <w:rsid w:val="007645F1"/>
    <w:rsid w:val="00764E31"/>
    <w:rsid w:val="007663C7"/>
    <w:rsid w:val="00766776"/>
    <w:rsid w:val="00766942"/>
    <w:rsid w:val="00766B8F"/>
    <w:rsid w:val="00766ED3"/>
    <w:rsid w:val="00767028"/>
    <w:rsid w:val="007672A0"/>
    <w:rsid w:val="007676D8"/>
    <w:rsid w:val="00767E7F"/>
    <w:rsid w:val="00767EED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7DE"/>
    <w:rsid w:val="00792DFC"/>
    <w:rsid w:val="00793140"/>
    <w:rsid w:val="00793AAC"/>
    <w:rsid w:val="0079421A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CA"/>
    <w:rsid w:val="007B0920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8E7"/>
    <w:rsid w:val="007B4C0E"/>
    <w:rsid w:val="007B4C38"/>
    <w:rsid w:val="007B5116"/>
    <w:rsid w:val="007B5708"/>
    <w:rsid w:val="007B5AF8"/>
    <w:rsid w:val="007B5B1E"/>
    <w:rsid w:val="007B68F4"/>
    <w:rsid w:val="007B730B"/>
    <w:rsid w:val="007C08B4"/>
    <w:rsid w:val="007C0960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23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484"/>
    <w:rsid w:val="007F3627"/>
    <w:rsid w:val="007F3A40"/>
    <w:rsid w:val="007F3C1D"/>
    <w:rsid w:val="007F4101"/>
    <w:rsid w:val="007F42D5"/>
    <w:rsid w:val="007F52D2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A0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6EEC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25"/>
    <w:rsid w:val="00813FDC"/>
    <w:rsid w:val="0081479B"/>
    <w:rsid w:val="008157A0"/>
    <w:rsid w:val="00815DC5"/>
    <w:rsid w:val="00816A2D"/>
    <w:rsid w:val="00817204"/>
    <w:rsid w:val="00820997"/>
    <w:rsid w:val="00820C19"/>
    <w:rsid w:val="00820E96"/>
    <w:rsid w:val="00821418"/>
    <w:rsid w:val="008218E0"/>
    <w:rsid w:val="00821B29"/>
    <w:rsid w:val="00822B86"/>
    <w:rsid w:val="008231DE"/>
    <w:rsid w:val="00823734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AC8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47E7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C43"/>
    <w:rsid w:val="00855739"/>
    <w:rsid w:val="00855AA7"/>
    <w:rsid w:val="00856062"/>
    <w:rsid w:val="0085666F"/>
    <w:rsid w:val="00856832"/>
    <w:rsid w:val="00857336"/>
    <w:rsid w:val="008576C6"/>
    <w:rsid w:val="00857B30"/>
    <w:rsid w:val="00857D99"/>
    <w:rsid w:val="00860BB4"/>
    <w:rsid w:val="00860EF0"/>
    <w:rsid w:val="0086105B"/>
    <w:rsid w:val="0086150B"/>
    <w:rsid w:val="0086155F"/>
    <w:rsid w:val="008617C1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68C0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1466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16B8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C46"/>
    <w:rsid w:val="00886D1E"/>
    <w:rsid w:val="0088789B"/>
    <w:rsid w:val="008900AE"/>
    <w:rsid w:val="008904BE"/>
    <w:rsid w:val="0089089F"/>
    <w:rsid w:val="00890B50"/>
    <w:rsid w:val="00890C48"/>
    <w:rsid w:val="00890EC9"/>
    <w:rsid w:val="00891255"/>
    <w:rsid w:val="008921C8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1DF"/>
    <w:rsid w:val="008A22A5"/>
    <w:rsid w:val="008A28C6"/>
    <w:rsid w:val="008A2F01"/>
    <w:rsid w:val="008A30D2"/>
    <w:rsid w:val="008A3A29"/>
    <w:rsid w:val="008A3BFA"/>
    <w:rsid w:val="008A3F67"/>
    <w:rsid w:val="008A47D8"/>
    <w:rsid w:val="008A570A"/>
    <w:rsid w:val="008A585B"/>
    <w:rsid w:val="008A5B56"/>
    <w:rsid w:val="008A7614"/>
    <w:rsid w:val="008A773F"/>
    <w:rsid w:val="008A77D4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C20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3B0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53EC"/>
    <w:rsid w:val="008D57DB"/>
    <w:rsid w:val="008D60DE"/>
    <w:rsid w:val="008D681B"/>
    <w:rsid w:val="008D7473"/>
    <w:rsid w:val="008D7B14"/>
    <w:rsid w:val="008D7C5E"/>
    <w:rsid w:val="008D7D2A"/>
    <w:rsid w:val="008D7D78"/>
    <w:rsid w:val="008D7ED0"/>
    <w:rsid w:val="008E07D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8F6B9F"/>
    <w:rsid w:val="00900271"/>
    <w:rsid w:val="00900598"/>
    <w:rsid w:val="0090070F"/>
    <w:rsid w:val="009007AE"/>
    <w:rsid w:val="00900A4E"/>
    <w:rsid w:val="00900AA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709"/>
    <w:rsid w:val="00907AF4"/>
    <w:rsid w:val="00910724"/>
    <w:rsid w:val="00910DAE"/>
    <w:rsid w:val="00910ED0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180"/>
    <w:rsid w:val="009216FA"/>
    <w:rsid w:val="0092212C"/>
    <w:rsid w:val="009221FE"/>
    <w:rsid w:val="00922441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FA2"/>
    <w:rsid w:val="0092710D"/>
    <w:rsid w:val="00927A4A"/>
    <w:rsid w:val="00930458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52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3D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48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6B5"/>
    <w:rsid w:val="00973782"/>
    <w:rsid w:val="00973E8A"/>
    <w:rsid w:val="0097495D"/>
    <w:rsid w:val="00974B1C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85C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F32"/>
    <w:rsid w:val="009962E8"/>
    <w:rsid w:val="00996301"/>
    <w:rsid w:val="00996967"/>
    <w:rsid w:val="00996A0C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54C"/>
    <w:rsid w:val="009A2642"/>
    <w:rsid w:val="009A2A08"/>
    <w:rsid w:val="009A2FD0"/>
    <w:rsid w:val="009A316D"/>
    <w:rsid w:val="009A4B94"/>
    <w:rsid w:val="009A4CD2"/>
    <w:rsid w:val="009A5C34"/>
    <w:rsid w:val="009A6303"/>
    <w:rsid w:val="009A6340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0ED"/>
    <w:rsid w:val="009C34A2"/>
    <w:rsid w:val="009C42CA"/>
    <w:rsid w:val="009C44BB"/>
    <w:rsid w:val="009C4B99"/>
    <w:rsid w:val="009C57BE"/>
    <w:rsid w:val="009C6768"/>
    <w:rsid w:val="009C691F"/>
    <w:rsid w:val="009C703B"/>
    <w:rsid w:val="009C70A2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3AC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64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313"/>
    <w:rsid w:val="009E7957"/>
    <w:rsid w:val="009E7A3F"/>
    <w:rsid w:val="009E7B88"/>
    <w:rsid w:val="009E7E0B"/>
    <w:rsid w:val="009F0152"/>
    <w:rsid w:val="009F0296"/>
    <w:rsid w:val="009F0603"/>
    <w:rsid w:val="009F0F84"/>
    <w:rsid w:val="009F1272"/>
    <w:rsid w:val="009F135C"/>
    <w:rsid w:val="009F1F64"/>
    <w:rsid w:val="009F1FF5"/>
    <w:rsid w:val="009F28B6"/>
    <w:rsid w:val="009F2C6B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CC4"/>
    <w:rsid w:val="00A02F1C"/>
    <w:rsid w:val="00A02FCC"/>
    <w:rsid w:val="00A036BA"/>
    <w:rsid w:val="00A03785"/>
    <w:rsid w:val="00A03FFC"/>
    <w:rsid w:val="00A04050"/>
    <w:rsid w:val="00A043E5"/>
    <w:rsid w:val="00A046F7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9C3"/>
    <w:rsid w:val="00A26ACE"/>
    <w:rsid w:val="00A26DA6"/>
    <w:rsid w:val="00A270BF"/>
    <w:rsid w:val="00A270F1"/>
    <w:rsid w:val="00A274D5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6245"/>
    <w:rsid w:val="00A3753B"/>
    <w:rsid w:val="00A377DE"/>
    <w:rsid w:val="00A37843"/>
    <w:rsid w:val="00A378EC"/>
    <w:rsid w:val="00A37F8D"/>
    <w:rsid w:val="00A40208"/>
    <w:rsid w:val="00A40253"/>
    <w:rsid w:val="00A4075E"/>
    <w:rsid w:val="00A4082E"/>
    <w:rsid w:val="00A4087D"/>
    <w:rsid w:val="00A40F6C"/>
    <w:rsid w:val="00A419F1"/>
    <w:rsid w:val="00A41B3B"/>
    <w:rsid w:val="00A41CE5"/>
    <w:rsid w:val="00A42040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BF0"/>
    <w:rsid w:val="00A46FF5"/>
    <w:rsid w:val="00A473E8"/>
    <w:rsid w:val="00A47772"/>
    <w:rsid w:val="00A47A23"/>
    <w:rsid w:val="00A50BB6"/>
    <w:rsid w:val="00A50E0B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3B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6E1F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1428"/>
    <w:rsid w:val="00A72F04"/>
    <w:rsid w:val="00A73ACD"/>
    <w:rsid w:val="00A7429A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5DBD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CF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22F"/>
    <w:rsid w:val="00A974AE"/>
    <w:rsid w:val="00A97EF8"/>
    <w:rsid w:val="00AA06B3"/>
    <w:rsid w:val="00AA08DD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D78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692F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2FB2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2A0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54C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07A7D"/>
    <w:rsid w:val="00B10DA7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64A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3E51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BCB"/>
    <w:rsid w:val="00B50E41"/>
    <w:rsid w:val="00B50F78"/>
    <w:rsid w:val="00B51CA0"/>
    <w:rsid w:val="00B51D59"/>
    <w:rsid w:val="00B51F19"/>
    <w:rsid w:val="00B522FE"/>
    <w:rsid w:val="00B52C8E"/>
    <w:rsid w:val="00B52D3D"/>
    <w:rsid w:val="00B531BE"/>
    <w:rsid w:val="00B53815"/>
    <w:rsid w:val="00B53B8E"/>
    <w:rsid w:val="00B53BE3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BC7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30E0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8F5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83F"/>
    <w:rsid w:val="00B8592A"/>
    <w:rsid w:val="00B859AC"/>
    <w:rsid w:val="00B85DCE"/>
    <w:rsid w:val="00B85F83"/>
    <w:rsid w:val="00B86136"/>
    <w:rsid w:val="00B86CA4"/>
    <w:rsid w:val="00B8777E"/>
    <w:rsid w:val="00B87C37"/>
    <w:rsid w:val="00B87E04"/>
    <w:rsid w:val="00B90073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7BE"/>
    <w:rsid w:val="00B94BFC"/>
    <w:rsid w:val="00B94DD0"/>
    <w:rsid w:val="00B9571F"/>
    <w:rsid w:val="00B96340"/>
    <w:rsid w:val="00B965A5"/>
    <w:rsid w:val="00B96E3B"/>
    <w:rsid w:val="00B97024"/>
    <w:rsid w:val="00B975B1"/>
    <w:rsid w:val="00B977E9"/>
    <w:rsid w:val="00BA0122"/>
    <w:rsid w:val="00BA02AF"/>
    <w:rsid w:val="00BA0534"/>
    <w:rsid w:val="00BA0FC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804"/>
    <w:rsid w:val="00BB0D13"/>
    <w:rsid w:val="00BB24F1"/>
    <w:rsid w:val="00BB271B"/>
    <w:rsid w:val="00BB36B6"/>
    <w:rsid w:val="00BB380D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4311"/>
    <w:rsid w:val="00BC4500"/>
    <w:rsid w:val="00BC5ED2"/>
    <w:rsid w:val="00BC635B"/>
    <w:rsid w:val="00BC63FE"/>
    <w:rsid w:val="00BC7270"/>
    <w:rsid w:val="00BC7453"/>
    <w:rsid w:val="00BC7473"/>
    <w:rsid w:val="00BC76BB"/>
    <w:rsid w:val="00BC772D"/>
    <w:rsid w:val="00BD00E5"/>
    <w:rsid w:val="00BD032E"/>
    <w:rsid w:val="00BD0889"/>
    <w:rsid w:val="00BD1624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203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1DF1"/>
    <w:rsid w:val="00BE23E2"/>
    <w:rsid w:val="00BE294E"/>
    <w:rsid w:val="00BE296C"/>
    <w:rsid w:val="00BE3A4F"/>
    <w:rsid w:val="00BE4348"/>
    <w:rsid w:val="00BE4907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4D5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16A"/>
    <w:rsid w:val="00C10240"/>
    <w:rsid w:val="00C10918"/>
    <w:rsid w:val="00C1123E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56E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C16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A3C"/>
    <w:rsid w:val="00C42FD2"/>
    <w:rsid w:val="00C4337A"/>
    <w:rsid w:val="00C4377C"/>
    <w:rsid w:val="00C43D15"/>
    <w:rsid w:val="00C43D19"/>
    <w:rsid w:val="00C43F40"/>
    <w:rsid w:val="00C44EA5"/>
    <w:rsid w:val="00C44FED"/>
    <w:rsid w:val="00C4522F"/>
    <w:rsid w:val="00C45311"/>
    <w:rsid w:val="00C45C61"/>
    <w:rsid w:val="00C463C6"/>
    <w:rsid w:val="00C468BC"/>
    <w:rsid w:val="00C468E8"/>
    <w:rsid w:val="00C47629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C4"/>
    <w:rsid w:val="00C51308"/>
    <w:rsid w:val="00C51C22"/>
    <w:rsid w:val="00C51EE2"/>
    <w:rsid w:val="00C51FDE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08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5C13"/>
    <w:rsid w:val="00C663F0"/>
    <w:rsid w:val="00C665E6"/>
    <w:rsid w:val="00C6702E"/>
    <w:rsid w:val="00C672A8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4D89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55E"/>
    <w:rsid w:val="00C80AE3"/>
    <w:rsid w:val="00C81C07"/>
    <w:rsid w:val="00C82106"/>
    <w:rsid w:val="00C82671"/>
    <w:rsid w:val="00C82BA2"/>
    <w:rsid w:val="00C82E25"/>
    <w:rsid w:val="00C83286"/>
    <w:rsid w:val="00C832CA"/>
    <w:rsid w:val="00C837AB"/>
    <w:rsid w:val="00C83EBF"/>
    <w:rsid w:val="00C8415D"/>
    <w:rsid w:val="00C84BFE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BA5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85A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507"/>
    <w:rsid w:val="00CB57E7"/>
    <w:rsid w:val="00CB663C"/>
    <w:rsid w:val="00CB70FA"/>
    <w:rsid w:val="00CB7388"/>
    <w:rsid w:val="00CB75CB"/>
    <w:rsid w:val="00CB79E0"/>
    <w:rsid w:val="00CC01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74C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1FA2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558"/>
    <w:rsid w:val="00CE7A26"/>
    <w:rsid w:val="00CF0721"/>
    <w:rsid w:val="00CF159E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7E90"/>
    <w:rsid w:val="00D00184"/>
    <w:rsid w:val="00D00B9A"/>
    <w:rsid w:val="00D00D34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977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A37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2F68"/>
    <w:rsid w:val="00D233A3"/>
    <w:rsid w:val="00D23493"/>
    <w:rsid w:val="00D23F76"/>
    <w:rsid w:val="00D24071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45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695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69EF"/>
    <w:rsid w:val="00D776FC"/>
    <w:rsid w:val="00D77C85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8F2"/>
    <w:rsid w:val="00D93AC3"/>
    <w:rsid w:val="00D94221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47FC"/>
    <w:rsid w:val="00DC534A"/>
    <w:rsid w:val="00DC5666"/>
    <w:rsid w:val="00DC5F75"/>
    <w:rsid w:val="00DC6168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6C1"/>
    <w:rsid w:val="00DF2815"/>
    <w:rsid w:val="00DF30D6"/>
    <w:rsid w:val="00DF3B1D"/>
    <w:rsid w:val="00DF4280"/>
    <w:rsid w:val="00DF4887"/>
    <w:rsid w:val="00DF48C1"/>
    <w:rsid w:val="00DF4CC7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1AB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DCE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9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27A"/>
    <w:rsid w:val="00E70450"/>
    <w:rsid w:val="00E7133A"/>
    <w:rsid w:val="00E71461"/>
    <w:rsid w:val="00E71A4A"/>
    <w:rsid w:val="00E72228"/>
    <w:rsid w:val="00E72528"/>
    <w:rsid w:val="00E72963"/>
    <w:rsid w:val="00E72F4F"/>
    <w:rsid w:val="00E7321E"/>
    <w:rsid w:val="00E735B3"/>
    <w:rsid w:val="00E735BA"/>
    <w:rsid w:val="00E73859"/>
    <w:rsid w:val="00E73B28"/>
    <w:rsid w:val="00E7502A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4C38"/>
    <w:rsid w:val="00E9503C"/>
    <w:rsid w:val="00E95799"/>
    <w:rsid w:val="00E95BC2"/>
    <w:rsid w:val="00E9604C"/>
    <w:rsid w:val="00E9632D"/>
    <w:rsid w:val="00E9682F"/>
    <w:rsid w:val="00E96F12"/>
    <w:rsid w:val="00E97626"/>
    <w:rsid w:val="00E97B82"/>
    <w:rsid w:val="00E97CC0"/>
    <w:rsid w:val="00EA0091"/>
    <w:rsid w:val="00EA070C"/>
    <w:rsid w:val="00EA181E"/>
    <w:rsid w:val="00EA1D01"/>
    <w:rsid w:val="00EA21E8"/>
    <w:rsid w:val="00EA2E8B"/>
    <w:rsid w:val="00EA304C"/>
    <w:rsid w:val="00EA3280"/>
    <w:rsid w:val="00EA3E57"/>
    <w:rsid w:val="00EA46E1"/>
    <w:rsid w:val="00EA4AC4"/>
    <w:rsid w:val="00EA4E45"/>
    <w:rsid w:val="00EA6B18"/>
    <w:rsid w:val="00EA6C16"/>
    <w:rsid w:val="00EA724D"/>
    <w:rsid w:val="00EA7B76"/>
    <w:rsid w:val="00EA7F45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14B7"/>
    <w:rsid w:val="00EC2033"/>
    <w:rsid w:val="00EC2053"/>
    <w:rsid w:val="00EC20E5"/>
    <w:rsid w:val="00EC2169"/>
    <w:rsid w:val="00EC21DF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1CA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014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D7F7E"/>
    <w:rsid w:val="00EE1011"/>
    <w:rsid w:val="00EE1311"/>
    <w:rsid w:val="00EE1A0E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6A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2352"/>
    <w:rsid w:val="00F0263E"/>
    <w:rsid w:val="00F03367"/>
    <w:rsid w:val="00F037D5"/>
    <w:rsid w:val="00F04810"/>
    <w:rsid w:val="00F04AEB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0DC8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B0A"/>
    <w:rsid w:val="00F37F68"/>
    <w:rsid w:val="00F40033"/>
    <w:rsid w:val="00F4013C"/>
    <w:rsid w:val="00F404C7"/>
    <w:rsid w:val="00F40A9F"/>
    <w:rsid w:val="00F40CA9"/>
    <w:rsid w:val="00F40E8F"/>
    <w:rsid w:val="00F416E7"/>
    <w:rsid w:val="00F41E2F"/>
    <w:rsid w:val="00F4218E"/>
    <w:rsid w:val="00F441B5"/>
    <w:rsid w:val="00F445C9"/>
    <w:rsid w:val="00F45068"/>
    <w:rsid w:val="00F452B1"/>
    <w:rsid w:val="00F45489"/>
    <w:rsid w:val="00F45C60"/>
    <w:rsid w:val="00F45FBC"/>
    <w:rsid w:val="00F45FEA"/>
    <w:rsid w:val="00F472BD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419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57D35"/>
    <w:rsid w:val="00F60D56"/>
    <w:rsid w:val="00F60E80"/>
    <w:rsid w:val="00F6105C"/>
    <w:rsid w:val="00F616C4"/>
    <w:rsid w:val="00F62517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109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11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661"/>
    <w:rsid w:val="00F7693E"/>
    <w:rsid w:val="00F76B0C"/>
    <w:rsid w:val="00F76E80"/>
    <w:rsid w:val="00F77604"/>
    <w:rsid w:val="00F77774"/>
    <w:rsid w:val="00F77A18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23F"/>
    <w:rsid w:val="00F855CF"/>
    <w:rsid w:val="00F856C0"/>
    <w:rsid w:val="00F8621B"/>
    <w:rsid w:val="00F86A67"/>
    <w:rsid w:val="00F8708B"/>
    <w:rsid w:val="00F872E0"/>
    <w:rsid w:val="00F87E97"/>
    <w:rsid w:val="00F87FF7"/>
    <w:rsid w:val="00F90312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75D"/>
    <w:rsid w:val="00F95E2E"/>
    <w:rsid w:val="00F9656F"/>
    <w:rsid w:val="00F96799"/>
    <w:rsid w:val="00F96CAF"/>
    <w:rsid w:val="00F974CE"/>
    <w:rsid w:val="00F9782A"/>
    <w:rsid w:val="00F97E32"/>
    <w:rsid w:val="00FA038F"/>
    <w:rsid w:val="00FA1ACB"/>
    <w:rsid w:val="00FA1B2D"/>
    <w:rsid w:val="00FA1F73"/>
    <w:rsid w:val="00FA20CF"/>
    <w:rsid w:val="00FA21A0"/>
    <w:rsid w:val="00FA2B77"/>
    <w:rsid w:val="00FA2DBE"/>
    <w:rsid w:val="00FA30AC"/>
    <w:rsid w:val="00FA3363"/>
    <w:rsid w:val="00FA34FC"/>
    <w:rsid w:val="00FA3501"/>
    <w:rsid w:val="00FA3A5F"/>
    <w:rsid w:val="00FA4334"/>
    <w:rsid w:val="00FA43AA"/>
    <w:rsid w:val="00FA4C0E"/>
    <w:rsid w:val="00FA5068"/>
    <w:rsid w:val="00FA5310"/>
    <w:rsid w:val="00FA5415"/>
    <w:rsid w:val="00FA599E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C4A"/>
    <w:rsid w:val="00FB3F08"/>
    <w:rsid w:val="00FB43CA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4FC2"/>
    <w:rsid w:val="00FC506F"/>
    <w:rsid w:val="00FC5359"/>
    <w:rsid w:val="00FC57DA"/>
    <w:rsid w:val="00FC5832"/>
    <w:rsid w:val="00FC590E"/>
    <w:rsid w:val="00FC6021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788"/>
    <w:rsid w:val="00FD78A9"/>
    <w:rsid w:val="00FD7ADC"/>
    <w:rsid w:val="00FD7FB0"/>
    <w:rsid w:val="00FE06E8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21"/>
    <w:rsid w:val="00FE6C44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C5A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0C716D9B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B23FF34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2902FCC"/>
    <w:rsid w:val="3BA639BE"/>
    <w:rsid w:val="3D7A4888"/>
    <w:rsid w:val="3DC9B652"/>
    <w:rsid w:val="41555A2B"/>
    <w:rsid w:val="4274540F"/>
    <w:rsid w:val="432D60D6"/>
    <w:rsid w:val="443402E1"/>
    <w:rsid w:val="48645B8B"/>
    <w:rsid w:val="49570E92"/>
    <w:rsid w:val="4AD4274C"/>
    <w:rsid w:val="4C2A7956"/>
    <w:rsid w:val="500F621A"/>
    <w:rsid w:val="515022CC"/>
    <w:rsid w:val="517346DE"/>
    <w:rsid w:val="55996A62"/>
    <w:rsid w:val="572F3194"/>
    <w:rsid w:val="586156F8"/>
    <w:rsid w:val="5EC65279"/>
    <w:rsid w:val="645305A5"/>
    <w:rsid w:val="68D81FAD"/>
    <w:rsid w:val="6A1B38A9"/>
    <w:rsid w:val="6C8A41A9"/>
    <w:rsid w:val="6DDD5694"/>
    <w:rsid w:val="6E720521"/>
    <w:rsid w:val="715926C5"/>
    <w:rsid w:val="780A4979"/>
    <w:rsid w:val="7841565D"/>
    <w:rsid w:val="7863206A"/>
    <w:rsid w:val="7C05CCAE"/>
    <w:rsid w:val="7CCBE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BE1DF1"/>
  </w:style>
  <w:style w:type="character" w:customStyle="1" w:styleId="eop">
    <w:name w:val="eop"/>
    <w:basedOn w:val="Predvolenpsmoodseku"/>
    <w:rsid w:val="00BE1DF1"/>
  </w:style>
  <w:style w:type="character" w:customStyle="1" w:styleId="findhit">
    <w:name w:val="findhit"/>
    <w:basedOn w:val="Predvolenpsmoodseku"/>
    <w:rsid w:val="00C92BA5"/>
  </w:style>
  <w:style w:type="paragraph" w:customStyle="1" w:styleId="paragraph">
    <w:name w:val="paragraph"/>
    <w:basedOn w:val="Normlny"/>
    <w:rsid w:val="00533566"/>
    <w:pPr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7B0920"/>
  </w:style>
  <w:style w:type="character" w:customStyle="1" w:styleId="ui-provider">
    <w:name w:val="ui-provider"/>
    <w:basedOn w:val="Predvolenpsmoodseku"/>
    <w:rsid w:val="00C47629"/>
  </w:style>
  <w:style w:type="character" w:styleId="Vrazn">
    <w:name w:val="Strong"/>
    <w:basedOn w:val="Predvolenpsmoodseku"/>
    <w:uiPriority w:val="22"/>
    <w:qFormat/>
    <w:rsid w:val="00C47629"/>
    <w:rPr>
      <w:b/>
      <w:bCs/>
    </w:rPr>
  </w:style>
  <w:style w:type="paragraph" w:styleId="Textvysvetlivky">
    <w:name w:val="endnote text"/>
    <w:basedOn w:val="Normlny"/>
    <w:link w:val="TextvysvetlivkyChar"/>
    <w:rsid w:val="00C1123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C1123E"/>
  </w:style>
  <w:style w:type="character" w:styleId="Odkaznavysvetlivku">
    <w:name w:val="endnote reference"/>
    <w:basedOn w:val="Predvolenpsmoodseku"/>
    <w:rsid w:val="00C1123E"/>
    <w:rPr>
      <w:vertAlign w:val="superscript"/>
    </w:rPr>
  </w:style>
  <w:style w:type="character" w:styleId="PouitHypertextovPrepojenie">
    <w:name w:val="FollowedHyperlink"/>
    <w:basedOn w:val="Predvolenpsmoodseku"/>
    <w:rsid w:val="000B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81CA6BEF-ED22-4CBC-B80F-3E06B57F0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880FE-EA73-4964-A22B-3778CF87D6BE}"/>
</file>

<file path=customXml/itemProps3.xml><?xml version="1.0" encoding="utf-8"?>
<ds:datastoreItem xmlns:ds="http://schemas.openxmlformats.org/officeDocument/2006/customXml" ds:itemID="{A781D4F4-1423-4FE7-AC82-679FC87D060B}"/>
</file>

<file path=customXml/itemProps4.xml><?xml version="1.0" encoding="utf-8"?>
<ds:datastoreItem xmlns:ds="http://schemas.openxmlformats.org/officeDocument/2006/customXml" ds:itemID="{C2F30F06-A8CE-4BF6-B657-3FE1D4A5E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2024-07-25T11:44:00Z</dcterms:created>
  <dcterms:modified xsi:type="dcterms:W3CDTF">2024-07-25T11:44:00Z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