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1B0511D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ins w:id="0" w:author="Autor">
        <w:r w:rsidR="0007556C">
          <w:rPr>
            <w:rFonts w:ascii="Arial Narrow" w:hAnsi="Arial Narrow"/>
            <w:b/>
            <w:bCs/>
            <w:color w:val="1F3864"/>
            <w:kern w:val="28"/>
            <w:sz w:val="28"/>
            <w:szCs w:val="22"/>
          </w:rPr>
          <w:br/>
        </w:r>
      </w:ins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75A214D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ins w:id="1" w:author="Autor">
        <w:r w:rsidR="0007556C">
          <w:rPr>
            <w:rFonts w:ascii="Arial Narrow" w:hAnsi="Arial Narrow"/>
            <w:bCs/>
            <w:kern w:val="28"/>
            <w:sz w:val="22"/>
            <w:szCs w:val="22"/>
          </w:rPr>
          <w:br/>
        </w:r>
      </w:ins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CA0E58D" w14:textId="322F13F6" w:rsidR="00654716" w:rsidRPr="000F4E03" w:rsidRDefault="00654716" w:rsidP="00537EB4">
      <w:pPr>
        <w:tabs>
          <w:tab w:val="left" w:pos="709"/>
        </w:tabs>
        <w:ind w:left="2410" w:hanging="2126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del w:id="2" w:author="Autor">
        <w:r w:rsidDel="009901CC">
          <w:tab/>
        </w:r>
        <w:r w:rsidDel="00523A90">
          <w:tab/>
        </w:r>
      </w:del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ins w:id="3" w:author="Autor">
        <w:r w:rsidR="002F65F4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3931164" w14:textId="3EA82460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 w:rsidRPr="67862CD8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del w:id="4" w:author="Autor">
        <w:r>
          <w:tab/>
        </w:r>
        <w:r>
          <w:tab/>
        </w:r>
      </w:del>
      <w:r w:rsidRPr="67862CD8">
        <w:rPr>
          <w:rFonts w:ascii="Arial Narrow" w:hAnsi="Arial Narrow"/>
          <w:sz w:val="22"/>
          <w:szCs w:val="22"/>
        </w:rPr>
        <w:t xml:space="preserve">Námestie slobody 1, </w:t>
      </w:r>
      <w:ins w:id="5" w:author="Autor">
        <w:r w:rsidR="00210E27" w:rsidRPr="67862CD8">
          <w:rPr>
            <w:rFonts w:ascii="Arial Narrow" w:hAnsi="Arial Narrow"/>
            <w:sz w:val="22"/>
            <w:szCs w:val="22"/>
          </w:rPr>
          <w:t>8</w:t>
        </w:r>
        <w:r w:rsidR="665520F0" w:rsidRPr="67862CD8">
          <w:rPr>
            <w:rFonts w:ascii="Arial Narrow" w:hAnsi="Arial Narrow"/>
            <w:sz w:val="22"/>
            <w:szCs w:val="22"/>
          </w:rPr>
          <w:t>1</w:t>
        </w:r>
        <w:del w:id="6" w:author="Autor">
          <w:r w:rsidRPr="67862CD8" w:rsidDel="00210E27">
            <w:rPr>
              <w:rFonts w:ascii="Arial Narrow" w:hAnsi="Arial Narrow"/>
              <w:sz w:val="22"/>
              <w:szCs w:val="22"/>
            </w:rPr>
            <w:delText>4</w:delText>
          </w:r>
        </w:del>
        <w:r w:rsidR="00210E27" w:rsidRPr="67862CD8">
          <w:rPr>
            <w:rFonts w:ascii="Arial Narrow" w:hAnsi="Arial Narrow"/>
            <w:sz w:val="22"/>
            <w:szCs w:val="22"/>
          </w:rPr>
          <w:t xml:space="preserve">3 70 </w:t>
        </w:r>
      </w:ins>
      <w:r w:rsidRPr="67862CD8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2C0EEFEA" w14:textId="46CC7EDE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7" w:author="Autor"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6B040C">
        <w:rPr>
          <w:rFonts w:ascii="Arial Narrow" w:hAnsi="Arial Narrow"/>
          <w:sz w:val="22"/>
          <w:szCs w:val="22"/>
          <w:lang w:eastAsia="cs-CZ"/>
        </w:rPr>
        <w:t>00</w:t>
      </w:r>
      <w:r w:rsidR="008D2CDA">
        <w:rPr>
          <w:rFonts w:ascii="Arial Narrow" w:hAnsi="Arial Narrow"/>
          <w:sz w:val="22"/>
          <w:szCs w:val="22"/>
          <w:lang w:eastAsia="cs-CZ"/>
        </w:rPr>
        <w:t> </w:t>
      </w:r>
      <w:r w:rsidRPr="006B040C">
        <w:rPr>
          <w:rFonts w:ascii="Arial Narrow" w:hAnsi="Arial Narrow"/>
          <w:sz w:val="22"/>
          <w:szCs w:val="22"/>
          <w:lang w:eastAsia="cs-CZ"/>
        </w:rPr>
        <w:t>151</w:t>
      </w:r>
      <w:r w:rsid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6B040C">
        <w:rPr>
          <w:rFonts w:ascii="Arial Narrow" w:hAnsi="Arial Narrow"/>
          <w:sz w:val="22"/>
          <w:szCs w:val="22"/>
          <w:lang w:eastAsia="cs-CZ"/>
        </w:rPr>
        <w:t>513</w:t>
      </w:r>
      <w:del w:id="8" w:author="Autor"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02597ABD" w14:textId="451DEC8C" w:rsidR="00654716" w:rsidRDefault="00654716" w:rsidP="00537EB4">
      <w:pPr>
        <w:ind w:left="2410" w:hanging="2126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5D3CF3D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del w:id="9" w:author="Autor">
        <w:r w:rsidDel="00537EB4">
          <w:tab/>
        </w:r>
      </w:del>
      <w:ins w:id="10" w:author="Autor">
        <w:r w:rsidR="0020135E" w:rsidRPr="3A11FE4C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Alena </w:t>
        </w:r>
        <w:proofErr w:type="spellStart"/>
        <w:r w:rsidR="0020135E" w:rsidRPr="3A11FE4C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Sabelová</w:t>
        </w:r>
        <w:proofErr w:type="spellEnd"/>
        <w:r w:rsidR="0020135E" w:rsidRPr="3A11FE4C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,</w:t>
        </w:r>
        <w:r w:rsidR="0020135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</w:t>
        </w:r>
        <w:r w:rsidR="0020135E" w:rsidRPr="3A11FE4C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štátna tajomníčka Úradu podpredsedu vlády, ktorý neriadi ministerstvo</w:t>
        </w:r>
      </w:ins>
      <w:del w:id="11" w:author="Autor">
        <w:r w:rsidR="13187C8C" w:rsidRPr="5D3CF3D3" w:rsidDel="0020135E">
          <w:rPr>
            <w:rFonts w:ascii="Arial Narrow" w:hAnsi="Arial Narrow"/>
            <w:sz w:val="22"/>
            <w:szCs w:val="22"/>
            <w:lang w:eastAsia="cs-CZ"/>
          </w:rPr>
          <w:delText>Juraj Gedra</w:delText>
        </w:r>
        <w:r w:rsidRPr="5D3CF3D3" w:rsidDel="0020135E">
          <w:rPr>
            <w:rFonts w:ascii="Arial Narrow" w:hAnsi="Arial Narrow"/>
            <w:sz w:val="22"/>
            <w:szCs w:val="22"/>
            <w:lang w:eastAsia="cs-CZ"/>
          </w:rPr>
          <w:delText>, vedúci Úradu vlády SR</w:delText>
        </w:r>
      </w:del>
    </w:p>
    <w:p w14:paraId="405B7817" w14:textId="77777777" w:rsidR="00350AFB" w:rsidDel="0020135E" w:rsidRDefault="00350AFB" w:rsidP="00537EB4">
      <w:pPr>
        <w:ind w:left="2410" w:hanging="2126"/>
        <w:jc w:val="both"/>
        <w:rPr>
          <w:del w:id="12" w:author="Autor"/>
          <w:rFonts w:ascii="Arial Narrow" w:hAnsi="Arial Narrow"/>
          <w:sz w:val="22"/>
          <w:szCs w:val="22"/>
          <w:lang w:eastAsia="cs-CZ"/>
        </w:rPr>
      </w:pPr>
    </w:p>
    <w:p w14:paraId="5E760327" w14:textId="3D338061" w:rsidR="00654716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IBAN: </w:t>
      </w:r>
      <w:r>
        <w:rPr>
          <w:rFonts w:ascii="Arial Narrow" w:hAnsi="Arial Narrow"/>
          <w:sz w:val="22"/>
          <w:szCs w:val="22"/>
          <w:lang w:eastAsia="cs-CZ"/>
        </w:rPr>
        <w:tab/>
      </w:r>
      <w:del w:id="13" w:author="Autor">
        <w:r w:rsidDel="00537EB4">
          <w:rPr>
            <w:rFonts w:ascii="Arial Narrow" w:hAnsi="Arial Narrow"/>
            <w:sz w:val="22"/>
            <w:szCs w:val="22"/>
            <w:lang w:eastAsia="cs-CZ"/>
          </w:rPr>
          <w:tab/>
        </w:r>
        <w:r w:rsidDel="000F0308">
          <w:rPr>
            <w:rFonts w:ascii="Arial Narrow" w:hAnsi="Arial Narrow"/>
            <w:sz w:val="22"/>
            <w:szCs w:val="22"/>
            <w:lang w:eastAsia="cs-CZ"/>
          </w:rPr>
          <w:tab/>
        </w:r>
      </w:del>
      <w:ins w:id="14" w:author="Autor">
        <w:r w:rsidR="000E5302" w:rsidRPr="00A92E5F">
          <w:rPr>
            <w:rStyle w:val="normaltextrun"/>
            <w:rFonts w:ascii="Arial Narrow" w:hAnsi="Arial Narrow" w:cs="Segoe UI"/>
            <w:sz w:val="22"/>
            <w:szCs w:val="22"/>
          </w:rPr>
          <w:t>SK96 8180 0000 0070 0006 0195</w:t>
        </w:r>
        <w:del w:id="15" w:author="Autor">
          <w:r w:rsidR="00E75A70" w:rsidRPr="00EF0F1C" w:rsidDel="00523A90">
            <w:rPr>
              <w:rFonts w:ascii="Arial Narrow" w:hAnsi="Arial Narrow"/>
              <w:sz w:val="22"/>
              <w:szCs w:val="22"/>
              <w:lang w:eastAsia="cs-CZ"/>
            </w:rPr>
            <w:delText>SK13 8180 0000 0070 0066 2313</w:delText>
          </w:r>
        </w:del>
      </w:ins>
    </w:p>
    <w:p w14:paraId="039E9093" w14:textId="7433BE54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Identifikácia banky: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16" w:author="Autor">
        <w:r w:rsidR="00E75A70" w:rsidRPr="00EF0F1C">
          <w:rPr>
            <w:rFonts w:ascii="Arial Narrow" w:hAnsi="Arial Narrow"/>
            <w:sz w:val="22"/>
            <w:szCs w:val="22"/>
            <w:lang w:eastAsia="cs-CZ"/>
          </w:rPr>
          <w:t>Štátna pokladnica, Bratislava</w:t>
        </w:r>
      </w:ins>
    </w:p>
    <w:p w14:paraId="5FE3F65F" w14:textId="29CF6676" w:rsidR="008900AE" w:rsidDel="00E75A70" w:rsidRDefault="008900AE">
      <w:pPr>
        <w:ind w:left="2832" w:hanging="2265"/>
        <w:jc w:val="both"/>
        <w:rPr>
          <w:del w:id="17" w:author="Autor"/>
          <w:rFonts w:ascii="Arial Narrow" w:hAnsi="Arial Narrow"/>
          <w:sz w:val="22"/>
          <w:szCs w:val="22"/>
          <w:lang w:eastAsia="cs-CZ"/>
        </w:rPr>
      </w:pPr>
      <w:del w:id="18" w:author="Autor">
        <w:r w:rsidDel="00E75A70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1C3C566F" w14:textId="77777777" w:rsidR="00E8253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1CCB1EC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34D27D28" w14:textId="0D2B0245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</w:p>
    <w:p w14:paraId="5E71381D" w14:textId="7FD27533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del w:id="19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 xml:space="preserve">Ministerstvo školstva, </w:t>
      </w:r>
      <w:del w:id="20" w:author="Autor">
        <w:r w:rsidR="00580CBC" w:rsidRPr="007B3CBF" w:rsidDel="005B1BC0">
          <w:rPr>
            <w:rFonts w:ascii="Arial Narrow" w:hAnsi="Arial Narrow"/>
            <w:sz w:val="22"/>
            <w:szCs w:val="22"/>
          </w:rPr>
          <w:delText xml:space="preserve">vedy, </w:delText>
        </w:r>
      </w:del>
      <w:r w:rsidR="00580CBC" w:rsidRPr="007B3CBF">
        <w:rPr>
          <w:rFonts w:ascii="Arial Narrow" w:hAnsi="Arial Narrow"/>
          <w:sz w:val="22"/>
          <w:szCs w:val="22"/>
        </w:rPr>
        <w:t>výskumu</w:t>
      </w:r>
      <w:ins w:id="21" w:author="Autor">
        <w:r w:rsidR="005B1BC0">
          <w:rPr>
            <w:rFonts w:ascii="Arial Narrow" w:hAnsi="Arial Narrow"/>
            <w:sz w:val="22"/>
            <w:szCs w:val="22"/>
          </w:rPr>
          <w:t>, vývoja</w:t>
        </w:r>
      </w:ins>
      <w:r w:rsidR="00580CBC" w:rsidRPr="007B3CBF">
        <w:rPr>
          <w:rFonts w:ascii="Arial Narrow" w:hAnsi="Arial Narrow"/>
          <w:sz w:val="22"/>
          <w:szCs w:val="22"/>
        </w:rPr>
        <w:t xml:space="preserve"> a </w:t>
      </w:r>
      <w:ins w:id="22" w:author="Autor">
        <w:r w:rsidR="005B1BC0">
          <w:rPr>
            <w:rFonts w:ascii="Arial Narrow" w:hAnsi="Arial Narrow"/>
            <w:sz w:val="22"/>
            <w:szCs w:val="22"/>
          </w:rPr>
          <w:t>mládeže</w:t>
        </w:r>
      </w:ins>
      <w:del w:id="23" w:author="Autor">
        <w:r w:rsidR="00580CBC" w:rsidRPr="007B3CBF" w:rsidDel="005B1BC0">
          <w:rPr>
            <w:rFonts w:ascii="Arial Narrow" w:hAnsi="Arial Narrow"/>
            <w:sz w:val="22"/>
            <w:szCs w:val="22"/>
          </w:rPr>
          <w:delText>športu</w:delText>
        </w:r>
      </w:del>
      <w:r w:rsidR="00580CBC" w:rsidRPr="007B3CBF">
        <w:rPr>
          <w:rFonts w:ascii="Arial Narrow" w:hAnsi="Arial Narrow"/>
          <w:sz w:val="22"/>
          <w:szCs w:val="22"/>
        </w:rPr>
        <w:t xml:space="preserve"> SR</w:t>
      </w:r>
    </w:p>
    <w:p w14:paraId="3882A666" w14:textId="1689B59B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>
        <w:rPr>
          <w:rFonts w:ascii="Arial Narrow" w:hAnsi="Arial Narrow"/>
          <w:sz w:val="22"/>
          <w:szCs w:val="22"/>
        </w:rPr>
        <w:tab/>
      </w:r>
      <w:del w:id="24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>Stromová 1, 813 30 Bratislava</w:t>
      </w:r>
      <w:del w:id="25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</w:p>
    <w:p w14:paraId="4CFAC55B" w14:textId="20B97042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del w:id="26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>00 164 381</w:t>
      </w:r>
      <w:del w:id="27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</w:p>
    <w:p w14:paraId="053088CB" w14:textId="1D480E63" w:rsidR="00654716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 w:rsidRPr="5D3CF3D3">
        <w:rPr>
          <w:rFonts w:ascii="Arial Narrow" w:hAnsi="Arial Narrow"/>
          <w:sz w:val="22"/>
          <w:szCs w:val="22"/>
        </w:rPr>
        <w:t xml:space="preserve">Štatutárny orgán: </w:t>
      </w:r>
      <w:r>
        <w:tab/>
      </w:r>
      <w:del w:id="28" w:author="Autor">
        <w:r w:rsidDel="00537EB4">
          <w:tab/>
        </w:r>
      </w:del>
      <w:r w:rsidR="00CFB3AD" w:rsidRPr="5D3CF3D3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CFB3AD" w:rsidRPr="5D3CF3D3">
        <w:rPr>
          <w:rFonts w:ascii="Arial Narrow" w:hAnsi="Arial Narrow"/>
          <w:sz w:val="22"/>
          <w:szCs w:val="22"/>
        </w:rPr>
        <w:t>Drucker</w:t>
      </w:r>
      <w:proofErr w:type="spellEnd"/>
      <w:r w:rsidR="00580CBC" w:rsidRPr="5D3CF3D3">
        <w:rPr>
          <w:rFonts w:ascii="Arial Narrow" w:hAnsi="Arial Narrow"/>
          <w:sz w:val="22"/>
          <w:szCs w:val="22"/>
        </w:rPr>
        <w:t>, minister</w:t>
      </w:r>
    </w:p>
    <w:p w14:paraId="42611AF8" w14:textId="7F0FC294" w:rsidR="00654716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IBAN: </w:t>
      </w:r>
      <w:r>
        <w:rPr>
          <w:rFonts w:ascii="Arial Narrow" w:hAnsi="Arial Narrow"/>
          <w:sz w:val="22"/>
          <w:szCs w:val="22"/>
        </w:rPr>
        <w:tab/>
      </w:r>
      <w:del w:id="29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  <w:ins w:id="30" w:author="Autor">
        <w:r w:rsidR="00261E46" w:rsidRPr="005C2958">
          <w:rPr>
            <w:rFonts w:ascii="Arial Narrow" w:hAnsi="Arial Narrow"/>
            <w:sz w:val="22"/>
            <w:szCs w:val="22"/>
            <w:lang w:eastAsia="cs-CZ"/>
          </w:rPr>
          <w:t>SK80 8180 0000 0070 0006 5236</w:t>
        </w:r>
      </w:ins>
    </w:p>
    <w:p w14:paraId="4B721B4F" w14:textId="29E53935" w:rsidR="008900AE" w:rsidRPr="007B3CBF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Identifikácia banky: </w:t>
      </w:r>
      <w:r>
        <w:rPr>
          <w:rFonts w:ascii="Arial Narrow" w:hAnsi="Arial Narrow"/>
          <w:sz w:val="22"/>
          <w:szCs w:val="22"/>
        </w:rPr>
        <w:tab/>
      </w:r>
      <w:ins w:id="31" w:author="Autor">
        <w:r w:rsidR="00261E46" w:rsidRPr="00EF0F1C">
          <w:rPr>
            <w:rFonts w:ascii="Arial Narrow" w:hAnsi="Arial Narrow"/>
            <w:sz w:val="22"/>
            <w:szCs w:val="22"/>
            <w:lang w:eastAsia="cs-CZ"/>
          </w:rPr>
          <w:t>Štátna pokladnica, Bratislava</w:t>
        </w:r>
      </w:ins>
    </w:p>
    <w:p w14:paraId="3E7A4EE4" w14:textId="77777777" w:rsidR="00947A3C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0299D24E" w14:textId="6A0A2ADE" w:rsidR="00654246" w:rsidRPr="004D088B" w:rsidDel="004D088B" w:rsidRDefault="008900AE" w:rsidP="00654246">
      <w:pPr>
        <w:pStyle w:val="pf0"/>
        <w:rPr>
          <w:ins w:id="32" w:author="Autor"/>
          <w:del w:id="33" w:author="Autor"/>
          <w:rFonts w:ascii="Arial Narrow" w:hAnsi="Arial Narrow"/>
          <w:sz w:val="22"/>
          <w:szCs w:val="22"/>
          <w:lang w:eastAsia="cs-CZ"/>
        </w:rPr>
      </w:pPr>
      <w:r w:rsidRPr="55989EE1">
        <w:rPr>
          <w:rFonts w:ascii="Arial Narrow" w:hAnsi="Arial Narrow"/>
          <w:sz w:val="22"/>
          <w:szCs w:val="22"/>
        </w:rPr>
        <w:t xml:space="preserve">na základe </w:t>
      </w:r>
      <w:del w:id="34" w:author="Autor">
        <w:r w:rsidRPr="55989EE1" w:rsidDel="00D4737F">
          <w:rPr>
            <w:rFonts w:ascii="Arial Narrow" w:hAnsi="Arial Narrow"/>
            <w:sz w:val="22"/>
            <w:szCs w:val="22"/>
            <w:lang w:eastAsia="cs-CZ"/>
          </w:rPr>
          <w:delText xml:space="preserve">písomného </w:delText>
        </w:r>
      </w:del>
      <w:r w:rsidRPr="55989EE1">
        <w:rPr>
          <w:rFonts w:ascii="Arial Narrow" w:hAnsi="Arial Narrow"/>
          <w:sz w:val="22"/>
          <w:szCs w:val="22"/>
          <w:lang w:eastAsia="cs-CZ"/>
        </w:rPr>
        <w:t xml:space="preserve">poverenia </w:t>
      </w:r>
    </w:p>
    <w:p w14:paraId="30814710" w14:textId="067C1DD9" w:rsidR="00654246" w:rsidRDefault="00654246" w:rsidP="00210E27">
      <w:pPr>
        <w:pStyle w:val="pf0"/>
        <w:jc w:val="both"/>
        <w:rPr>
          <w:ins w:id="35" w:author="Autor"/>
          <w:rFonts w:ascii="Arial Narrow" w:hAnsi="Arial Narrow"/>
          <w:sz w:val="22"/>
          <w:szCs w:val="22"/>
          <w:lang w:eastAsia="cs-CZ"/>
        </w:rPr>
      </w:pPr>
      <w:ins w:id="36" w:author="Autor">
        <w:r w:rsidRPr="004D088B">
          <w:rPr>
            <w:rFonts w:ascii="Arial Narrow" w:hAnsi="Arial Narrow"/>
            <w:sz w:val="22"/>
            <w:szCs w:val="22"/>
            <w:lang w:eastAsia="cs-CZ"/>
          </w:rPr>
          <w:t>obsiahnutého v Zmluve o vykonávaní časti úloh Vykonávateľa Sprostredkovateľom pre komponent 9 Plánu obnovy: Efektívnejšie riadenie a posilnenie financovania výskumu, vývoja a inovácií uzatvorenej pod č. 863/2022</w:t>
        </w:r>
        <w:r w:rsidR="0062199F">
          <w:rPr>
            <w:rStyle w:val="Odkaznapoznmkupodiarou"/>
            <w:rFonts w:ascii="Arial Narrow" w:hAnsi="Arial Narrow"/>
            <w:sz w:val="22"/>
            <w:szCs w:val="22"/>
            <w:lang w:eastAsia="cs-CZ"/>
          </w:rPr>
          <w:footnoteReference w:id="2"/>
        </w:r>
        <w:r w:rsidRPr="004D088B">
          <w:rPr>
            <w:rFonts w:ascii="Arial Narrow" w:hAnsi="Arial Narrow"/>
            <w:sz w:val="22"/>
            <w:szCs w:val="22"/>
            <w:lang w:eastAsia="cs-CZ"/>
          </w:rPr>
          <w:t xml:space="preserve"> a v súlade s § 6 a </w:t>
        </w:r>
        <w:proofErr w:type="spellStart"/>
        <w:r w:rsidRPr="004D088B">
          <w:rPr>
            <w:rFonts w:ascii="Arial Narrow" w:hAnsi="Arial Narrow"/>
            <w:sz w:val="22"/>
            <w:szCs w:val="22"/>
            <w:lang w:eastAsia="cs-CZ"/>
          </w:rPr>
          <w:t>nasl</w:t>
        </w:r>
        <w:proofErr w:type="spellEnd"/>
        <w:r w:rsidRPr="004D088B">
          <w:rPr>
            <w:rFonts w:ascii="Arial Narrow" w:hAnsi="Arial Narrow"/>
            <w:sz w:val="22"/>
            <w:szCs w:val="22"/>
            <w:lang w:eastAsia="cs-CZ"/>
          </w:rPr>
          <w:t>. zákona č. 368/2021 Z. z. o mechanizme na podporu obnovy a odolnosti a o zmene a doplnení niektorých zákonov v znení neskorších predpisov (ďalej len „zákon o mechanizme“)“</w:t>
        </w:r>
      </w:ins>
    </w:p>
    <w:p w14:paraId="718F5DCC" w14:textId="55D34004" w:rsidR="00755776" w:rsidRPr="00755776" w:rsidRDefault="00755776" w:rsidP="00210E27">
      <w:pPr>
        <w:pStyle w:val="pf0"/>
        <w:jc w:val="both"/>
        <w:rPr>
          <w:ins w:id="38" w:author="Autor"/>
          <w:rFonts w:ascii="Arial Narrow" w:hAnsi="Arial Narrow"/>
          <w:sz w:val="22"/>
          <w:szCs w:val="22"/>
          <w:lang w:eastAsia="cs-CZ"/>
        </w:rPr>
      </w:pPr>
      <w:ins w:id="39" w:author="Autor"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Plnenie zo zmluvy je zabezpečené Ministerstvom </w:t>
        </w:r>
        <w:r w:rsidRPr="0075577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školstva</w:t>
        </w:r>
        <w:r w:rsidRPr="00755776">
          <w:rPr>
            <w:rFonts w:ascii="Arial Narrow" w:hAnsi="Arial Narrow"/>
          </w:rPr>
          <w:t>, výskumu, vývoja a mládeže prostredníctvom</w:t>
        </w:r>
        <w:r w:rsidRPr="0075577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Štátnej pokladnice a č. účtu v tvare IBAN: SK80 8180 0000 0070 0006 5236.</w:t>
        </w:r>
        <w:r w:rsidRPr="00755776">
          <w:rPr>
            <w:rStyle w:val="eop"/>
            <w:rFonts w:ascii="Arial Narrow" w:hAnsi="Arial Narrow"/>
            <w:color w:val="000000"/>
            <w:sz w:val="22"/>
            <w:szCs w:val="22"/>
            <w:shd w:val="clear" w:color="auto" w:fill="FFFFFF"/>
          </w:rPr>
          <w:t> </w:t>
        </w:r>
      </w:ins>
    </w:p>
    <w:p w14:paraId="75314562" w14:textId="6A8FF0E0" w:rsidR="008900AE" w:rsidRDefault="008900AE" w:rsidP="00537EB4">
      <w:pPr>
        <w:ind w:left="284"/>
        <w:jc w:val="both"/>
        <w:rPr>
          <w:rFonts w:ascii="Arial Narrow" w:hAnsi="Arial Narrow"/>
          <w:sz w:val="22"/>
          <w:szCs w:val="22"/>
        </w:rPr>
      </w:pPr>
      <w:del w:id="40" w:author="Autor">
        <w:r w:rsidRPr="55989EE1" w:rsidDel="00654246">
          <w:rPr>
            <w:rFonts w:ascii="Arial Narrow" w:hAnsi="Arial Narrow"/>
            <w:sz w:val="22"/>
            <w:szCs w:val="22"/>
          </w:rPr>
          <w:delText xml:space="preserve">zo dňa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13.</w:delText>
        </w:r>
        <w:r w:rsidR="00654716"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10.</w:delText>
        </w:r>
        <w:r w:rsidR="00654716"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2022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v súlade s § 6 a nasl. zákona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č.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368/2021 Z. z. o</w:delText>
        </w:r>
      </w:del>
      <w:ins w:id="41" w:author="Autor">
        <w:del w:id="42" w:author="Autor">
          <w:r w:rsidR="00261E46" w:rsidRPr="55989EE1" w:rsidDel="00654246">
            <w:rPr>
              <w:rFonts w:ascii="Arial Narrow" w:hAnsi="Arial Narrow"/>
              <w:sz w:val="22"/>
              <w:szCs w:val="22"/>
            </w:rPr>
            <w:delText> </w:delText>
          </w:r>
        </w:del>
      </w:ins>
      <w:del w:id="43" w:author="Autor"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mechanizme na podporu obnovy a odolnosti a o zmene a doplnení niektorých zákonov v znení neskorších predpisov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 xml:space="preserve">(ďalej </w:delText>
        </w:r>
        <w:r w:rsidR="002E0293" w:rsidRPr="55989EE1" w:rsidDel="00654246">
          <w:rPr>
            <w:rFonts w:ascii="Arial Narrow" w:hAnsi="Arial Narrow"/>
            <w:sz w:val="22"/>
            <w:szCs w:val="22"/>
          </w:rPr>
          <w:delText>len</w:delText>
        </w:r>
        <w:r w:rsidR="002E0293" w:rsidRPr="55989EE1" w:rsidDel="00654246">
          <w:rPr>
            <w:rFonts w:ascii="Arial Narrow" w:hAnsi="Arial Narrow"/>
            <w:color w:val="FF0000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„zákon o mechanizme“)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 w:rsidP="001851EC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</w:p>
    <w:p w14:paraId="1D33791D" w14:textId="101673B3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del w:id="44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</w:t>
      </w:r>
      <w:r w:rsidR="009F04F7">
        <w:rPr>
          <w:rFonts w:ascii="Arial Narrow" w:hAnsi="Arial Narrow"/>
          <w:sz w:val="22"/>
          <w:szCs w:val="22"/>
        </w:rPr>
        <w:t>..............................</w:t>
      </w:r>
    </w:p>
    <w:p w14:paraId="5AB9FDA3" w14:textId="57D9D204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del w:id="45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2C444795" w14:textId="3FD32BCF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lastRenderedPageBreak/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del w:id="46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527AF226" w14:textId="660B7F16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del w:id="47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51A87F89" w14:textId="6F6BF0FE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del w:id="48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48317B8B" w14:textId="232C1902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49" w:author="Autor">
        <w:r w:rsidRPr="000F4E03" w:rsidDel="001851EC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14:paraId="2D5D55FE" w14:textId="6EC732EE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50" w:author="Autor">
        <w:r w:rsidRPr="000F4E03" w:rsidDel="001851EC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14:paraId="70B8CA96" w14:textId="4CE4C562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del w:id="51" w:author="Autor">
        <w:r w:rsidDel="001851EC">
          <w:rPr>
            <w:rFonts w:ascii="Arial Narrow" w:hAnsi="Arial Narrow"/>
            <w:sz w:val="22"/>
            <w:szCs w:val="22"/>
          </w:rPr>
          <w:tab/>
        </w:r>
        <w:r w:rsidDel="001851EC">
          <w:rPr>
            <w:rFonts w:ascii="Arial Narrow" w:hAnsi="Arial Narrow"/>
            <w:sz w:val="22"/>
            <w:szCs w:val="22"/>
          </w:rPr>
          <w:tab/>
        </w:r>
      </w:del>
      <w:r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7C40CA1C" w14:textId="7777777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2D0731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5B47B4DA" w:rsidR="008900AE" w:rsidRDefault="008900AE" w:rsidP="009F04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ins w:id="52" w:author="Autor">
        <w:r w:rsidR="009F04F7">
          <w:rPr>
            <w:rFonts w:ascii="Arial Narrow" w:hAnsi="Arial Narrow"/>
            <w:sz w:val="22"/>
            <w:szCs w:val="22"/>
          </w:rPr>
          <w:t> </w:t>
        </w:r>
      </w:ins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2EC3AA55" w:rsidR="008900AE" w:rsidDel="001851EC" w:rsidRDefault="008900AE">
      <w:pPr>
        <w:tabs>
          <w:tab w:val="left" w:pos="567"/>
        </w:tabs>
        <w:jc w:val="both"/>
        <w:rPr>
          <w:del w:id="53" w:author="Autor"/>
          <w:rFonts w:ascii="Arial Narrow" w:hAnsi="Arial Narrow"/>
          <w:b/>
          <w:color w:val="1F3864"/>
          <w:sz w:val="22"/>
          <w:szCs w:val="22"/>
        </w:rPr>
      </w:pPr>
    </w:p>
    <w:p w14:paraId="59EAD5DF" w14:textId="21EC2578" w:rsidR="008900AE" w:rsidDel="001851EC" w:rsidRDefault="008900AE">
      <w:pPr>
        <w:tabs>
          <w:tab w:val="left" w:pos="567"/>
        </w:tabs>
        <w:jc w:val="both"/>
        <w:rPr>
          <w:del w:id="54" w:author="Autor"/>
          <w:rFonts w:ascii="Arial Narrow" w:hAnsi="Arial Narrow"/>
          <w:sz w:val="22"/>
          <w:szCs w:val="22"/>
        </w:rPr>
      </w:pPr>
    </w:p>
    <w:p w14:paraId="211BC27A" w14:textId="77777777" w:rsidR="008900AE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25B7518C" w:rsidR="008900AE" w:rsidDel="001851EC" w:rsidRDefault="008900AE" w:rsidP="009521D1">
      <w:pPr>
        <w:spacing w:before="120" w:after="120"/>
        <w:jc w:val="both"/>
        <w:rPr>
          <w:del w:id="55" w:author="Autor"/>
          <w:rFonts w:ascii="Arial Narrow" w:hAnsi="Arial Narrow"/>
          <w:sz w:val="22"/>
          <w:szCs w:val="22"/>
        </w:rPr>
      </w:pPr>
      <w:del w:id="56" w:author="Autor">
        <w:r w:rsidDel="001851EC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4AB3B945" w14:textId="17CBCAAB" w:rsidR="008900AE" w:rsidRPr="00E1027F" w:rsidRDefault="008900AE" w:rsidP="009521D1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14B12FF7" w:rsidR="004B788F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del w:id="57" w:author="Autor">
        <w:r w:rsidR="007B730B" w:rsidRPr="00AB6EA4" w:rsidDel="009F04F7">
          <w:rPr>
            <w:rFonts w:ascii="Arial Narrow" w:hAnsi="Arial Narrow"/>
            <w:sz w:val="22"/>
            <w:szCs w:val="22"/>
          </w:rPr>
          <w:delText>,</w:delText>
        </w:r>
      </w:del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del w:id="58" w:author="Autor">
        <w:r w:rsidR="00770118" w:rsidDel="001851EC">
          <w:rPr>
            <w:rFonts w:ascii="Arial Narrow" w:hAnsi="Arial Narrow"/>
            <w:b/>
            <w:sz w:val="22"/>
            <w:szCs w:val="22"/>
          </w:rPr>
          <w:delText xml:space="preserve">, </w:delText>
        </w:r>
      </w:del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51AE1837" w:rsidR="004B788F" w:rsidRPr="004B788F" w:rsidRDefault="004B788F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 xml:space="preserve">, pričom Zmluvné strany následne postupujú podľa bodu 6.7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180F9189" w:rsidR="004B788F" w:rsidDel="008E315C" w:rsidRDefault="004B788F" w:rsidP="005550A6">
      <w:pPr>
        <w:tabs>
          <w:tab w:val="left" w:pos="567"/>
        </w:tabs>
        <w:ind w:left="567"/>
        <w:jc w:val="both"/>
        <w:rPr>
          <w:del w:id="59" w:author="Autor"/>
          <w:rFonts w:ascii="Arial Narrow" w:hAnsi="Arial Narrow"/>
          <w:sz w:val="22"/>
          <w:szCs w:val="22"/>
        </w:rPr>
      </w:pPr>
    </w:p>
    <w:p w14:paraId="6982F568" w14:textId="4F1AE744" w:rsidR="008900AE" w:rsidRPr="00E1027F" w:rsidDel="008E315C" w:rsidRDefault="008900AE" w:rsidP="004243A0">
      <w:pPr>
        <w:tabs>
          <w:tab w:val="left" w:pos="567"/>
        </w:tabs>
        <w:ind w:left="567"/>
        <w:jc w:val="both"/>
        <w:rPr>
          <w:del w:id="60" w:author="Autor"/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25A4D8E2" w:rsidR="008900AE" w:rsidRPr="00281B0B" w:rsidDel="008E315C" w:rsidRDefault="008900AE" w:rsidP="009521D1">
      <w:pPr>
        <w:spacing w:before="120" w:after="120"/>
        <w:jc w:val="both"/>
        <w:rPr>
          <w:del w:id="61" w:author="Autor"/>
          <w:rFonts w:ascii="Arial Narrow" w:hAnsi="Arial Narrow"/>
          <w:sz w:val="22"/>
        </w:rPr>
      </w:pPr>
    </w:p>
    <w:p w14:paraId="5991B518" w14:textId="32283FE1" w:rsidR="008900AE" w:rsidRPr="005550A6" w:rsidRDefault="008900AE" w:rsidP="009521D1">
      <w:pPr>
        <w:numPr>
          <w:ilvl w:val="1"/>
          <w:numId w:val="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410ABB" w:rsidRPr="24963ECC">
        <w:rPr>
          <w:rFonts w:ascii="Arial Narrow" w:hAnsi="Arial Narrow"/>
          <w:b/>
          <w:bCs/>
          <w:sz w:val="22"/>
          <w:szCs w:val="22"/>
        </w:rPr>
        <w:t xml:space="preserve"> 2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Podpora spolupráce firiem, akademického sektora a organizácií výskumu a vývoja</w:t>
      </w:r>
      <w:r w:rsidR="00654716" w:rsidRPr="24963ECC">
        <w:rPr>
          <w:rFonts w:ascii="Arial Narrow" w:hAnsi="Arial Narrow"/>
          <w:b/>
          <w:bCs/>
          <w:sz w:val="22"/>
          <w:szCs w:val="22"/>
        </w:rPr>
        <w:t xml:space="preserve"> Komponentu 9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 xml:space="preserve">. Efektívnejšie riadenie 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lastRenderedPageBreak/>
        <w:t>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ins w:id="62" w:author="Autor">
        <w:r w:rsidR="006A6381">
          <w:rPr>
            <w:rFonts w:ascii="Arial Narrow" w:hAnsi="Arial Narrow"/>
            <w:sz w:val="22"/>
            <w:szCs w:val="22"/>
          </w:rPr>
          <w:t>„</w:t>
        </w:r>
      </w:ins>
      <w:del w:id="63" w:author="Autor">
        <w:r w:rsidR="00B647A7" w:rsidRPr="24963ECC" w:rsidDel="006A6381">
          <w:rPr>
            <w:rFonts w:ascii="Arial Narrow" w:hAnsi="Arial Narrow"/>
            <w:sz w:val="22"/>
            <w:szCs w:val="22"/>
          </w:rPr>
          <w:delText>,,</w:delText>
        </w:r>
      </w:del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 xml:space="preserve">špecifikovaného v ods. 2.3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</w:t>
      </w:r>
      <w:ins w:id="64" w:author="Autor">
        <w:r w:rsidR="007563F5">
          <w:rPr>
            <w:rFonts w:ascii="Arial Narrow" w:hAnsi="Arial Narrow"/>
            <w:sz w:val="22"/>
            <w:szCs w:val="22"/>
          </w:rPr>
          <w:t> </w:t>
        </w:r>
      </w:ins>
      <w:del w:id="65" w:author="Autor">
        <w:r w:rsidR="00E87874" w:rsidRPr="24963ECC" w:rsidDel="007563F5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4D9F933A" w:rsidR="008900AE" w:rsidRPr="00F95950" w:rsidRDefault="008900AE" w:rsidP="009521D1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ins w:id="66" w:author="Autor">
        <w:r w:rsidR="006F1F87">
          <w:rPr>
            <w:rFonts w:ascii="Arial Narrow" w:hAnsi="Arial Narrow"/>
            <w:b/>
            <w:bCs/>
            <w:sz w:val="22"/>
            <w:szCs w:val="22"/>
          </w:rPr>
          <w:t> </w:t>
        </w:r>
      </w:ins>
      <w:del w:id="67" w:author="Autor">
        <w:r w:rsidRPr="24963ECC" w:rsidDel="006F1F87">
          <w:rPr>
            <w:rFonts w:ascii="Arial Narrow" w:hAnsi="Arial Narrow"/>
            <w:b/>
            <w:bCs/>
            <w:sz w:val="22"/>
            <w:szCs w:val="22"/>
          </w:rPr>
          <w:delText xml:space="preserve"> </w:delText>
        </w:r>
      </w:del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EE1376">
        <w:rPr>
          <w:rFonts w:ascii="Arial Narrow" w:hAnsi="Arial Narrow"/>
          <w:color w:val="2B579A"/>
          <w:sz w:val="22"/>
          <w:szCs w:val="22"/>
          <w:highlight w:val="yellow"/>
          <w:shd w:val="clear" w:color="auto" w:fill="E6E6E6"/>
        </w:rPr>
        <w:t xml:space="preserve">číslo registrovanej </w:t>
      </w:r>
      <w:r w:rsidR="00BC129D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Kladne posúdenej ž</w:t>
      </w:r>
      <w:r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iadosti </w:t>
      </w:r>
      <w:r w:rsidR="00CC0939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o</w:t>
      </w:r>
      <w:ins w:id="68" w:author="Autor">
        <w:r w:rsidR="00507131">
          <w:rPr>
            <w:rFonts w:ascii="Arial Narrow" w:hAnsi="Arial Narrow"/>
            <w:sz w:val="22"/>
            <w:szCs w:val="22"/>
            <w:highlight w:val="yellow"/>
          </w:rPr>
          <w:t> </w:t>
        </w:r>
      </w:ins>
      <w:del w:id="69" w:author="Autor">
        <w:r w:rsidR="00CC0939" w:rsidRPr="00A01DE2" w:rsidDel="00507131">
          <w:rPr>
            <w:rFonts w:ascii="Arial Narrow" w:hAnsi="Arial Narrow"/>
            <w:color w:val="2B579A"/>
            <w:sz w:val="22"/>
            <w:szCs w:val="22"/>
            <w:highlight w:val="yellow"/>
            <w:shd w:val="clear" w:color="auto" w:fill="E6E6E6"/>
            <w:rPrChange w:id="70" w:author="Autor">
              <w:rPr>
                <w:rFonts w:ascii="Arial Narrow" w:hAnsi="Arial Narrow"/>
                <w:sz w:val="22"/>
                <w:szCs w:val="22"/>
              </w:rPr>
            </w:rPrChange>
          </w:rPr>
          <w:delText xml:space="preserve"> </w:delText>
        </w:r>
      </w:del>
      <w:r w:rsidR="00586739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71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>p</w:t>
      </w:r>
      <w:r w:rsidR="005F0B3D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72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>rostriedky</w:t>
      </w:r>
      <w:r w:rsidR="00CC0939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73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</w:rPr>
        <w:t>Vykonávateľa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956DB8" w:rsidRPr="24963ECC">
        <w:rPr>
          <w:rFonts w:ascii="Arial Narrow" w:hAnsi="Arial Narrow"/>
          <w:sz w:val="22"/>
          <w:szCs w:val="22"/>
        </w:rPr>
        <w:t>„</w:t>
      </w:r>
      <w:proofErr w:type="spellStart"/>
      <w:r w:rsidR="00956DB8" w:rsidRPr="24963ECC">
        <w:rPr>
          <w:rFonts w:ascii="Arial Narrow" w:hAnsi="Arial Narrow"/>
          <w:sz w:val="22"/>
          <w:szCs w:val="22"/>
        </w:rPr>
        <w:t>Matching</w:t>
      </w:r>
      <w:proofErr w:type="spellEnd"/>
      <w:r w:rsidR="00956DB8" w:rsidRPr="24963ECC">
        <w:rPr>
          <w:rFonts w:ascii="Arial Narrow" w:hAnsi="Arial Narrow"/>
          <w:sz w:val="22"/>
          <w:szCs w:val="22"/>
        </w:rPr>
        <w:t>“ granty ku zdrojom získaným od súkromného sektora v rámci výskumnej spolupráce</w:t>
      </w:r>
      <w:r w:rsidR="00654716" w:rsidRPr="24963ECC">
        <w:rPr>
          <w:rFonts w:ascii="Arial Narrow" w:hAnsi="Arial Narrow"/>
          <w:sz w:val="22"/>
          <w:szCs w:val="22"/>
        </w:rPr>
        <w:t>, 09I02-03-V02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>z</w:t>
      </w:r>
      <w:ins w:id="74" w:author="Autor">
        <w:r w:rsidR="0011613E">
          <w:rPr>
            <w:rFonts w:ascii="Arial Narrow" w:hAnsi="Arial Narrow"/>
            <w:sz w:val="22"/>
            <w:szCs w:val="22"/>
          </w:rPr>
          <w:t>o</w:t>
        </w:r>
      </w:ins>
      <w:r w:rsidRPr="24963ECC">
        <w:rPr>
          <w:rFonts w:ascii="Arial Narrow" w:hAnsi="Arial Narrow"/>
          <w:sz w:val="22"/>
          <w:szCs w:val="22"/>
        </w:rPr>
        <w:t xml:space="preserve"> dňa </w:t>
      </w:r>
      <w:ins w:id="75" w:author="Autor">
        <w:r w:rsidR="004F5A2F">
          <w:rPr>
            <w:rFonts w:ascii="Arial Narrow" w:hAnsi="Arial Narrow"/>
            <w:sz w:val="22"/>
            <w:szCs w:val="22"/>
          </w:rPr>
          <w:t>23.6.2023</w:t>
        </w:r>
      </w:ins>
      <w:del w:id="76" w:author="Autor">
        <w:r w:rsidRPr="008D2CDA" w:rsidDel="004F5A2F">
          <w:rPr>
            <w:rFonts w:ascii="Arial Narrow" w:hAnsi="Arial Narrow"/>
            <w:sz w:val="22"/>
            <w:szCs w:val="22"/>
          </w:rPr>
          <w:delText>&lt;</w:delText>
        </w:r>
        <w:r w:rsidRPr="00A24496" w:rsidDel="004F5A2F">
          <w:rPr>
            <w:rFonts w:ascii="Arial Narrow" w:hAnsi="Arial Narrow"/>
            <w:sz w:val="22"/>
            <w:szCs w:val="22"/>
            <w:highlight w:val="yellow"/>
          </w:rPr>
          <w:delText>dátum zverejnenia výzvy DD. MM. RRRR</w:delText>
        </w:r>
        <w:r w:rsidRPr="008D2CDA" w:rsidDel="004F5A2F">
          <w:rPr>
            <w:rFonts w:ascii="Arial Narrow" w:hAnsi="Arial Narrow"/>
            <w:sz w:val="22"/>
            <w:szCs w:val="22"/>
          </w:rPr>
          <w:delText>&gt;</w:delText>
        </w:r>
      </w:del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1AE8E096" w:rsidR="008900AE" w:rsidRPr="00F95950" w:rsidDel="008E315C" w:rsidRDefault="008900AE">
      <w:pPr>
        <w:tabs>
          <w:tab w:val="left" w:pos="567"/>
        </w:tabs>
        <w:jc w:val="both"/>
        <w:rPr>
          <w:del w:id="77" w:author="Autor"/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ACF3D11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2. Podpora spolupráce firiem, akademického sektora a organizácií výskumu a vývoja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0B508A16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1C78A3C6" w14:textId="6CEEBC55" w:rsidR="008900AE" w:rsidDel="008E315C" w:rsidRDefault="008900AE" w:rsidP="00EE1376">
      <w:pPr>
        <w:tabs>
          <w:tab w:val="left" w:pos="567"/>
        </w:tabs>
        <w:spacing w:before="120" w:after="120"/>
        <w:jc w:val="both"/>
        <w:rPr>
          <w:del w:id="78" w:author="Autor"/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7AB7E21D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25661A">
        <w:rPr>
          <w:rFonts w:ascii="Arial Narrow" w:hAnsi="Arial Narrow"/>
          <w:sz w:val="22"/>
          <w:szCs w:val="22"/>
          <w:lang w:eastAsia="cs-CZ"/>
        </w:rPr>
        <w:t>a 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79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79"/>
      <w:r>
        <w:rPr>
          <w:rFonts w:ascii="Arial Narrow" w:hAnsi="Arial Narrow"/>
          <w:sz w:val="22"/>
          <w:szCs w:val="22"/>
        </w:rPr>
        <w:t>.</w:t>
      </w:r>
    </w:p>
    <w:p w14:paraId="061A990E" w14:textId="413FDA78" w:rsidR="00835C3B" w:rsidRDefault="0067745A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sz w:val="22"/>
          <w:szCs w:val="22"/>
          <w:lang w:eastAsia="cs-CZ"/>
        </w:rPr>
        <w:t>V súvislosti s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preukázan</w:t>
      </w:r>
      <w:r w:rsidRPr="24963ECC">
        <w:rPr>
          <w:rFonts w:ascii="Arial Narrow" w:hAnsi="Arial Narrow"/>
          <w:sz w:val="22"/>
          <w:szCs w:val="22"/>
          <w:lang w:eastAsia="cs-CZ"/>
        </w:rPr>
        <w:t>ím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plnenia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povinný </w:t>
      </w:r>
      <w:del w:id="80" w:author="Autor">
        <w:r w:rsidR="008900AE" w:rsidRPr="24963ECC" w:rsidDel="00FC0D26">
          <w:rPr>
            <w:rFonts w:ascii="Arial Narrow" w:hAnsi="Arial Narrow"/>
            <w:sz w:val="22"/>
            <w:szCs w:val="22"/>
            <w:lang w:eastAsia="cs-CZ"/>
          </w:rPr>
          <w:delText xml:space="preserve">udeliť alebo </w:delText>
        </w:r>
      </w:del>
      <w:r w:rsidR="008900AE" w:rsidRPr="24963ECC">
        <w:rPr>
          <w:rFonts w:ascii="Arial Narrow" w:hAnsi="Arial Narrow"/>
          <w:sz w:val="22"/>
          <w:szCs w:val="22"/>
          <w:lang w:eastAsia="cs-CZ"/>
        </w:rPr>
        <w:t>zabezpečiť</w:t>
      </w:r>
      <w:ins w:id="81" w:author="Autor">
        <w:r w:rsidR="00F62C36">
          <w:rPr>
            <w:rFonts w:ascii="Arial Narrow" w:hAnsi="Arial Narrow"/>
            <w:sz w:val="22"/>
            <w:szCs w:val="22"/>
            <w:lang w:eastAsia="cs-CZ"/>
          </w:rPr>
          <w:t xml:space="preserve">, </w:t>
        </w:r>
      </w:ins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ins w:id="82" w:author="Autor">
        <w:r w:rsidR="000B6171" w:rsidRPr="00F504E1">
          <w:rPr>
            <w:rFonts w:ascii="Arial Narrow" w:hAnsi="Arial Narrow"/>
            <w:sz w:val="22"/>
            <w:szCs w:val="22"/>
            <w:lang w:eastAsia="cs-CZ"/>
          </w:rPr>
          <w:t xml:space="preserve">aby boli osobné údaje spracúvané v súlade so všeobecne záväznými právnymi predpismi; uvedené platí bez ohľadu na to, či ide o osobné údaje získané od dotknutej osoby alebo o údaje získané z informačného systému tretej osoby. Na účely </w:t>
        </w:r>
        <w:r w:rsidR="000B6171" w:rsidRPr="003272FF">
          <w:rPr>
            <w:rFonts w:ascii="Arial Narrow" w:hAnsi="Arial Narrow"/>
            <w:b/>
            <w:bCs/>
            <w:sz w:val="22"/>
            <w:szCs w:val="22"/>
            <w:lang w:eastAsia="cs-CZ"/>
          </w:rPr>
          <w:t>Zmluvy</w:t>
        </w:r>
        <w:r w:rsidR="000B6171" w:rsidRPr="00F504E1">
          <w:rPr>
            <w:rFonts w:ascii="Arial Narrow" w:hAnsi="Arial Narrow"/>
            <w:sz w:val="22"/>
            <w:szCs w:val="22"/>
            <w:lang w:eastAsia="cs-CZ"/>
          </w:rPr>
  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  </w:r>
        <w:r w:rsidR="000B6171" w:rsidRPr="00F504E1">
          <w:rPr>
            <w:rFonts w:ascii="Arial Narrow" w:hAnsi="Arial Narrow"/>
            <w:sz w:val="22"/>
            <w:szCs w:val="22"/>
          </w:rPr>
          <w:t xml:space="preserve"> </w:t>
        </w:r>
      </w:ins>
      <w:del w:id="83" w:author="Autor"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>udelenie všetkých potrebných súhlasov,</w:delText>
        </w:r>
        <w:r w:rsidR="00AE0A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najmä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ak</w:delText>
        </w:r>
        <w:r w:rsidR="00DF06D0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sa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plnenie jedného alebo viacerých </w:delText>
        </w:r>
        <w:r w:rsidR="008900AE" w:rsidRPr="24963ECC" w:rsidDel="00F62C36">
          <w:rPr>
            <w:rFonts w:ascii="Arial Narrow" w:hAnsi="Arial Narrow"/>
            <w:b/>
            <w:bCs/>
            <w:sz w:val="22"/>
            <w:szCs w:val="22"/>
            <w:lang w:eastAsia="cs-CZ"/>
          </w:rPr>
          <w:delText>Cieľov Projektu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preukazuje spôsobom, ktorý udelenie súhlasu vyžaduje. Súhlasom podľa toht</w:delText>
        </w:r>
        <w:r w:rsidR="00A3033C" w:rsidRPr="24963ECC" w:rsidDel="00F62C36">
          <w:rPr>
            <w:rFonts w:ascii="Arial Narrow" w:hAnsi="Arial Narrow"/>
            <w:sz w:val="22"/>
            <w:szCs w:val="22"/>
            <w:lang w:eastAsia="cs-CZ"/>
          </w:rPr>
          <w:delText>o odseku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sa rozumie napríklad súhlas s poskytovaním údajov z informačného systému tretej osoby</w:delText>
        </w:r>
        <w:r w:rsidR="00CE118A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alebo súhlas so spracovaním osobných údajov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>.</w:delText>
        </w:r>
      </w:del>
    </w:p>
    <w:p w14:paraId="456E6442" w14:textId="441699BC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</w:t>
      </w:r>
      <w:r w:rsidR="00C17457" w:rsidRPr="00835C3B">
        <w:rPr>
          <w:rFonts w:ascii="Arial Narrow" w:hAnsi="Arial Narrow"/>
          <w:sz w:val="22"/>
          <w:szCs w:val="22"/>
        </w:rPr>
        <w:lastRenderedPageBreak/>
        <w:t>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del w:id="84" w:author="Autor">
        <w:r w:rsidR="00C17457" w:rsidRPr="00835C3B" w:rsidDel="00671FA7">
          <w:rPr>
            <w:rFonts w:ascii="Arial Narrow" w:hAnsi="Arial Narrow"/>
            <w:sz w:val="22"/>
            <w:szCs w:val="22"/>
          </w:rPr>
          <w:delText xml:space="preserve">9 </w:delText>
        </w:r>
      </w:del>
      <w:ins w:id="85" w:author="Autor">
        <w:r w:rsidR="00671FA7">
          <w:rPr>
            <w:rFonts w:ascii="Arial Narrow" w:hAnsi="Arial Narrow"/>
            <w:sz w:val="22"/>
            <w:szCs w:val="22"/>
          </w:rPr>
          <w:t>8</w:t>
        </w:r>
        <w:r w:rsidR="00671FA7" w:rsidRPr="00835C3B">
          <w:rPr>
            <w:rFonts w:ascii="Arial Narrow" w:hAnsi="Arial Narrow"/>
            <w:sz w:val="22"/>
            <w:szCs w:val="22"/>
          </w:rPr>
          <w:t xml:space="preserve"> </w:t>
        </w:r>
      </w:ins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37091E54" w14:textId="1083B2D4" w:rsidR="00D5422A" w:rsidRPr="00973E8A" w:rsidDel="008E315C" w:rsidRDefault="00D5422A" w:rsidP="00D5422A">
      <w:pPr>
        <w:tabs>
          <w:tab w:val="left" w:pos="567"/>
        </w:tabs>
        <w:ind w:left="567"/>
        <w:jc w:val="both"/>
        <w:rPr>
          <w:del w:id="86" w:author="Autor"/>
          <w:rFonts w:ascii="Arial Narrow" w:hAnsi="Arial Narrow"/>
          <w:sz w:val="22"/>
          <w:szCs w:val="22"/>
        </w:rPr>
      </w:pPr>
    </w:p>
    <w:p w14:paraId="73DD5AFF" w14:textId="277038F9" w:rsidR="008900AE" w:rsidDel="008E315C" w:rsidRDefault="008900AE">
      <w:pPr>
        <w:tabs>
          <w:tab w:val="left" w:pos="540"/>
          <w:tab w:val="left" w:pos="641"/>
        </w:tabs>
        <w:rPr>
          <w:del w:id="87" w:author="Autor"/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 w:rsidP="00EE1376">
      <w:pPr>
        <w:numPr>
          <w:ilvl w:val="0"/>
          <w:numId w:val="4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470D9E27" w:rsidR="008900AE" w:rsidDel="008E315C" w:rsidRDefault="008900AE" w:rsidP="00EE1376">
      <w:pPr>
        <w:tabs>
          <w:tab w:val="left" w:pos="540"/>
          <w:tab w:val="left" w:pos="641"/>
        </w:tabs>
        <w:spacing w:before="120" w:after="120"/>
        <w:ind w:left="567"/>
        <w:rPr>
          <w:del w:id="88" w:author="Autor"/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338EDB82" w:rsidR="008900AE" w:rsidRPr="00F95950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AA2559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>a 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>Záväzn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Vykonávateľ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Prijímateľovi </w:t>
      </w:r>
      <w:r w:rsidR="004A4BBE" w:rsidRPr="73AA2559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CE118A" w:rsidRPr="73AA2559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maximálne do výšky</w:t>
      </w:r>
      <w:ins w:id="89" w:author="Autor">
        <w:r w:rsidR="00CD6261" w:rsidRPr="73AA2559">
          <w:rPr>
            <w:rFonts w:ascii="Arial Narrow" w:hAnsi="Arial Narrow"/>
            <w:sz w:val="22"/>
            <w:szCs w:val="22"/>
          </w:rPr>
          <w:t xml:space="preserve"> </w:t>
        </w:r>
      </w:ins>
      <w:r w:rsidRPr="73AA2559">
        <w:rPr>
          <w:rFonts w:ascii="Arial Narrow" w:hAnsi="Arial Narrow"/>
          <w:sz w:val="22"/>
          <w:szCs w:val="22"/>
        </w:rPr>
        <w:t>........................ EUR (slovom</w:t>
      </w:r>
      <w:ins w:id="90" w:author="Autor">
        <w:r w:rsidR="00354E4E">
          <w:rPr>
            <w:rFonts w:ascii="Arial Narrow" w:hAnsi="Arial Narrow"/>
            <w:sz w:val="22"/>
            <w:szCs w:val="22"/>
          </w:rPr>
          <w:t xml:space="preserve">: </w:t>
        </w:r>
      </w:ins>
      <w:r w:rsidRPr="73AA2559">
        <w:rPr>
          <w:rFonts w:ascii="Arial Narrow" w:hAnsi="Arial Narrow"/>
          <w:sz w:val="22"/>
          <w:szCs w:val="22"/>
        </w:rPr>
        <w:t>.............eur)</w:t>
      </w:r>
      <w:r w:rsidR="00F8097C" w:rsidRPr="73AA2559">
        <w:rPr>
          <w:rFonts w:ascii="Arial Narrow" w:hAnsi="Arial Narrow"/>
          <w:sz w:val="22"/>
          <w:szCs w:val="22"/>
        </w:rPr>
        <w:t xml:space="preserve">, </w:t>
      </w:r>
      <w:del w:id="91" w:author="Autor">
        <w:r w:rsidR="00F8097C" w:rsidRPr="73AA2559" w:rsidDel="00756AE9">
          <w:rPr>
            <w:rFonts w:ascii="Arial Narrow" w:hAnsi="Arial Narrow"/>
            <w:sz w:val="22"/>
            <w:szCs w:val="22"/>
          </w:rPr>
          <w:delText xml:space="preserve">čo predstavuje </w:delText>
        </w:r>
        <w:r w:rsidR="00543ED5" w:rsidRPr="73AA2559" w:rsidDel="00756AE9">
          <w:rPr>
            <w:rFonts w:ascii="Arial Narrow" w:hAnsi="Arial Narrow"/>
            <w:sz w:val="22"/>
            <w:szCs w:val="22"/>
          </w:rPr>
          <w:delText>xx</w:delText>
        </w:r>
        <w:r w:rsidR="00F8097C" w:rsidRPr="73AA2559" w:rsidDel="00756AE9">
          <w:rPr>
            <w:rFonts w:ascii="Arial Narrow" w:hAnsi="Arial Narrow"/>
            <w:sz w:val="22"/>
            <w:szCs w:val="22"/>
          </w:rPr>
          <w:delText>%</w:delText>
        </w:r>
        <w:r w:rsidR="007417D9" w:rsidRPr="73AA2559" w:rsidDel="00756AE9">
          <w:rPr>
            <w:rFonts w:ascii="Arial Narrow" w:hAnsi="Arial Narrow"/>
            <w:sz w:val="22"/>
            <w:szCs w:val="22"/>
          </w:rPr>
          <w:delText xml:space="preserve"> (slovom: </w:delText>
        </w:r>
        <w:r w:rsidR="00543ED5" w:rsidRPr="73AA2559" w:rsidDel="00756AE9">
          <w:rPr>
            <w:rFonts w:ascii="Arial Narrow" w:hAnsi="Arial Narrow"/>
            <w:sz w:val="22"/>
            <w:szCs w:val="22"/>
          </w:rPr>
          <w:delText>xx</w:delText>
        </w:r>
        <w:r w:rsidR="007417D9" w:rsidRPr="73AA2559" w:rsidDel="00756AE9">
          <w:rPr>
            <w:rFonts w:ascii="Arial Narrow" w:hAnsi="Arial Narrow"/>
            <w:sz w:val="22"/>
            <w:szCs w:val="22"/>
          </w:rPr>
          <w:delText xml:space="preserve"> percent)</w:delText>
        </w:r>
      </w:del>
      <w:ins w:id="92" w:author="Autor">
        <w:r w:rsidR="00756AE9">
          <w:rPr>
            <w:rFonts w:ascii="Arial Narrow" w:hAnsi="Arial Narrow"/>
            <w:sz w:val="22"/>
            <w:szCs w:val="22"/>
          </w:rPr>
          <w:t>a prostriedky plánu obnovy a odolnosti na úhradu DPH maxim</w:t>
        </w:r>
        <w:r w:rsidR="00FA398C">
          <w:rPr>
            <w:rFonts w:ascii="Arial Narrow" w:hAnsi="Arial Narrow"/>
            <w:sz w:val="22"/>
            <w:szCs w:val="22"/>
          </w:rPr>
          <w:t>álne do výšky .... EUR (slovom: .... eur).</w:t>
        </w:r>
      </w:ins>
      <w:r w:rsidR="00F8097C" w:rsidRPr="73AA2559">
        <w:rPr>
          <w:rFonts w:ascii="Arial Narrow" w:hAnsi="Arial Narrow"/>
          <w:sz w:val="22"/>
          <w:szCs w:val="22"/>
        </w:rPr>
        <w:t xml:space="preserve"> </w:t>
      </w:r>
      <w:del w:id="93" w:author="Autor">
        <w:r w:rsidR="00F8097C" w:rsidRPr="73AA2559" w:rsidDel="00280661">
          <w:rPr>
            <w:rFonts w:ascii="Arial Narrow" w:hAnsi="Arial Narrow"/>
            <w:sz w:val="22"/>
            <w:szCs w:val="22"/>
          </w:rPr>
          <w:delText>z </w:delText>
        </w:r>
        <w:r w:rsidR="00F8097C" w:rsidRPr="73AA2559" w:rsidDel="00280661">
          <w:rPr>
            <w:rFonts w:ascii="Arial Narrow" w:hAnsi="Arial Narrow"/>
            <w:b/>
            <w:bCs/>
            <w:sz w:val="22"/>
            <w:szCs w:val="22"/>
          </w:rPr>
          <w:delText>Celkových oprávnených výdavkov</w:delText>
        </w:r>
        <w:r w:rsidR="003E2DD8" w:rsidRPr="73AA2559" w:rsidDel="00280661">
          <w:rPr>
            <w:rFonts w:ascii="Arial Narrow" w:hAnsi="Arial Narrow"/>
            <w:sz w:val="22"/>
            <w:szCs w:val="22"/>
          </w:rPr>
          <w:delText>.</w:delText>
        </w:r>
        <w:r w:rsidRPr="73AA2559" w:rsidDel="00280661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1A111A" w:rsidRPr="73AA2559">
        <w:rPr>
          <w:rFonts w:ascii="Arial Narrow" w:hAnsi="Arial Narrow"/>
          <w:b/>
          <w:bCs/>
          <w:sz w:val="22"/>
          <w:szCs w:val="22"/>
        </w:rPr>
        <w:t>Celkové oprávnené výdavky</w:t>
      </w:r>
      <w:r w:rsidR="001A111A" w:rsidRPr="73AA2559">
        <w:rPr>
          <w:rFonts w:ascii="Arial Narrow" w:hAnsi="Arial Narrow"/>
          <w:sz w:val="22"/>
          <w:szCs w:val="22"/>
        </w:rPr>
        <w:t xml:space="preserve"> na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 xml:space="preserve">Realizáciu Projektu </w:t>
      </w:r>
      <w:r w:rsidR="001A111A" w:rsidRPr="73AA2559">
        <w:rPr>
          <w:rFonts w:ascii="Arial Narrow" w:hAnsi="Arial Narrow"/>
          <w:sz w:val="22"/>
          <w:szCs w:val="22"/>
        </w:rPr>
        <w:t>predstavujú sumu ....</w:t>
      </w:r>
      <w:ins w:id="94" w:author="Autor">
        <w:r w:rsidR="00B9111A">
          <w:rPr>
            <w:rFonts w:ascii="Arial Narrow" w:hAnsi="Arial Narrow"/>
            <w:sz w:val="22"/>
            <w:szCs w:val="22"/>
          </w:rPr>
          <w:t xml:space="preserve"> </w:t>
        </w:r>
      </w:ins>
      <w:r w:rsidR="001A111A" w:rsidRPr="73AA2559">
        <w:rPr>
          <w:rFonts w:ascii="Arial Narrow" w:hAnsi="Arial Narrow"/>
          <w:sz w:val="22"/>
          <w:szCs w:val="22"/>
        </w:rPr>
        <w:t>EUR (slovom</w:t>
      </w:r>
      <w:r w:rsidR="0093319B" w:rsidRPr="73AA2559">
        <w:rPr>
          <w:rFonts w:ascii="Arial Narrow" w:hAnsi="Arial Narrow"/>
          <w:sz w:val="22"/>
          <w:szCs w:val="22"/>
        </w:rPr>
        <w:t xml:space="preserve">: </w:t>
      </w:r>
      <w:r w:rsidR="001A111A" w:rsidRPr="73AA2559">
        <w:rPr>
          <w:rFonts w:ascii="Arial Narrow" w:hAnsi="Arial Narrow"/>
          <w:sz w:val="22"/>
          <w:szCs w:val="22"/>
        </w:rPr>
        <w:t>.....eur).</w:t>
      </w:r>
    </w:p>
    <w:p w14:paraId="619A94DE" w14:textId="5A3604C7" w:rsidR="008900AE" w:rsidRPr="00F95950" w:rsidDel="00C5345A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del w:id="95" w:author="Autor"/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C5345A">
        <w:rPr>
          <w:rFonts w:ascii="Arial Narrow" w:hAnsi="Arial Narrow"/>
          <w:sz w:val="22"/>
          <w:szCs w:val="22"/>
          <w:lang w:eastAsia="cs-CZ"/>
        </w:rPr>
        <w:t>vyhlasuje, že</w:t>
      </w:r>
      <w:del w:id="96" w:author="Autor">
        <w:r w:rsidRPr="00C5345A" w:rsidDel="00B64E63">
          <w:rPr>
            <w:rFonts w:ascii="Arial Narrow" w:hAnsi="Arial Narrow"/>
            <w:sz w:val="22"/>
            <w:szCs w:val="22"/>
            <w:lang w:eastAsia="cs-CZ"/>
          </w:rPr>
          <w:delText>:</w:delText>
        </w:r>
      </w:del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2E7F0B6" w14:textId="761E2937" w:rsidR="00B4182E" w:rsidRPr="00C5345A" w:rsidRDefault="00F70EE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Realizáciou Projektu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del w:id="97" w:author="Autor">
        <w:r w:rsidRPr="00C5345A" w:rsidDel="00E7698A">
          <w:rPr>
            <w:rFonts w:ascii="Arial Narrow" w:hAnsi="Arial Narrow"/>
            <w:b/>
            <w:bCs/>
            <w:sz w:val="22"/>
            <w:szCs w:val="22"/>
            <w:lang w:eastAsia="cs-CZ"/>
          </w:rPr>
          <w:delText>Celkovými o</w:delText>
        </w:r>
      </w:del>
      <w:ins w:id="98" w:author="Autor">
        <w:r w:rsidR="004813CB" w:rsidRPr="00C5345A">
          <w:rPr>
            <w:rFonts w:ascii="Arial Narrow" w:hAnsi="Arial Narrow"/>
            <w:b/>
            <w:bCs/>
            <w:sz w:val="22"/>
            <w:szCs w:val="22"/>
            <w:lang w:eastAsia="cs-CZ"/>
          </w:rPr>
          <w:t>O</w:t>
        </w:r>
      </w:ins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právnenými výdavkami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a na jeho udržanie počas 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Doby udržateľnosti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Projektu,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900AE" w:rsidRPr="00C5345A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C5345A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C5345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170A391C" w14:textId="53152618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 xml:space="preserve"> kombinácie </w:t>
      </w:r>
      <w:proofErr w:type="spellStart"/>
      <w:r w:rsidR="00654716" w:rsidRPr="008D2CDA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="005C1C74" w:rsidRP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a refundácie.</w:t>
      </w:r>
    </w:p>
    <w:p w14:paraId="7E3D9A1D" w14:textId="3B29051A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del w:id="99" w:author="Autor">
        <w:r w:rsidRPr="00BC0F96" w:rsidDel="001C737C">
          <w:rPr>
            <w:rFonts w:ascii="Arial Narrow" w:hAnsi="Arial Narrow"/>
            <w:sz w:val="22"/>
            <w:szCs w:val="22"/>
          </w:rPr>
          <w:delText xml:space="preserve">sumy </w:delText>
        </w:r>
      </w:del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7F98708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ins w:id="100" w:author="Autor">
        <w:r w:rsidR="002E0777">
          <w:rPr>
            <w:rFonts w:ascii="Arial Narrow" w:hAnsi="Arial Narrow"/>
            <w:sz w:val="22"/>
            <w:szCs w:val="22"/>
          </w:rPr>
          <w:t xml:space="preserve"> </w:t>
        </w:r>
      </w:ins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75325A40" w:rsidR="008900AE" w:rsidRPr="00BC0F96" w:rsidRDefault="00C97EEA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900AE" w:rsidRPr="00F95950">
        <w:rPr>
          <w:rFonts w:ascii="Arial Narrow" w:hAnsi="Arial Narrow"/>
          <w:sz w:val="22"/>
          <w:szCs w:val="22"/>
        </w:rPr>
        <w:t xml:space="preserve">dňom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01.01.2023</w:t>
      </w:r>
      <w:r w:rsidR="003D04D5" w:rsidRPr="00B35060">
        <w:rPr>
          <w:rFonts w:ascii="Arial Narrow" w:hAnsi="Arial Narrow"/>
          <w:sz w:val="22"/>
          <w:szCs w:val="22"/>
        </w:rPr>
        <w:t xml:space="preserve"> </w:t>
      </w:r>
      <w:r w:rsidR="008900AE" w:rsidRPr="00B35060">
        <w:rPr>
          <w:rFonts w:ascii="Arial Narrow" w:hAnsi="Arial Narrow"/>
          <w:sz w:val="22"/>
          <w:szCs w:val="22"/>
        </w:rPr>
        <w:t xml:space="preserve">a končí </w:t>
      </w:r>
      <w:r w:rsidR="008900AE" w:rsidRPr="00B35060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31.03.2026</w:t>
      </w:r>
      <w:r w:rsidR="00A10829" w:rsidRPr="00B3506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35060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35060">
        <w:rPr>
          <w:rFonts w:ascii="Arial Narrow" w:hAnsi="Arial Narrow"/>
          <w:sz w:val="22"/>
          <w:szCs w:val="22"/>
        </w:rPr>
        <w:t>ďalej</w:t>
      </w:r>
      <w:r w:rsidR="008900AE" w:rsidRPr="00F95950">
        <w:rPr>
          <w:rFonts w:ascii="Arial Narrow" w:hAnsi="Arial Narrow"/>
          <w:sz w:val="22"/>
          <w:szCs w:val="22"/>
        </w:rPr>
        <w:t xml:space="preserve"> len </w:t>
      </w:r>
      <w:r w:rsidR="008900AE" w:rsidRPr="00F95950">
        <w:rPr>
          <w:rFonts w:ascii="Arial Narrow" w:hAnsi="Arial Narrow"/>
          <w:b/>
          <w:sz w:val="22"/>
          <w:szCs w:val="22"/>
        </w:rPr>
        <w:t>„Obdobie oprávnenosti výdavkov</w:t>
      </w:r>
      <w:r w:rsidRPr="00F95950">
        <w:rPr>
          <w:rFonts w:ascii="Arial Narrow" w:hAnsi="Arial Narrow"/>
          <w:b/>
          <w:sz w:val="22"/>
          <w:szCs w:val="22"/>
        </w:rPr>
        <w:t>“</w:t>
      </w:r>
      <w:r w:rsidRPr="00F95950">
        <w:rPr>
          <w:rFonts w:ascii="Arial Narrow" w:hAnsi="Arial Narrow"/>
          <w:sz w:val="22"/>
          <w:szCs w:val="22"/>
        </w:rPr>
        <w:t>)</w:t>
      </w:r>
      <w:r w:rsidR="00D91033" w:rsidRPr="00F95950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6C15EE58" w:rsidR="008900AE" w:rsidRPr="00A24496" w:rsidRDefault="0032477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ins w:id="101" w:author="Autor">
        <w:r w:rsidRPr="00F504E1">
          <w:rPr>
            <w:rFonts w:ascii="Arial Narrow" w:hAnsi="Arial Narrow"/>
            <w:b/>
            <w:bCs/>
            <w:sz w:val="22"/>
            <w:szCs w:val="22"/>
          </w:rPr>
          <w:t>Prijímateľ</w:t>
        </w:r>
        <w:r w:rsidRPr="00F504E1">
          <w:rPr>
            <w:rFonts w:ascii="Arial Narrow" w:hAnsi="Arial Narrow"/>
            <w:sz w:val="22"/>
            <w:szCs w:val="22"/>
          </w:rPr>
          <w:t xml:space="preserve"> sa zaväzuje, že pri </w:t>
        </w:r>
        <w:r w:rsidRPr="00F504E1">
          <w:rPr>
            <w:rFonts w:ascii="Arial Narrow" w:hAnsi="Arial Narrow"/>
            <w:b/>
            <w:bCs/>
            <w:sz w:val="22"/>
            <w:szCs w:val="22"/>
          </w:rPr>
          <w:t>Realizácii Projektu</w:t>
        </w:r>
        <w:r w:rsidRPr="00F504E1">
          <w:rPr>
            <w:rFonts w:ascii="Arial Narrow" w:hAnsi="Arial Narrow"/>
            <w:sz w:val="22"/>
            <w:szCs w:val="22"/>
          </w:rPr>
          <w:t xml:space="preserve"> nedôjde ku </w:t>
        </w:r>
        <w:r w:rsidRPr="00F504E1">
          <w:rPr>
            <w:rFonts w:ascii="Arial Narrow" w:hAnsi="Arial Narrow"/>
            <w:b/>
            <w:bCs/>
            <w:sz w:val="22"/>
            <w:szCs w:val="22"/>
          </w:rPr>
          <w:t>Dvojitému financovaniu</w:t>
        </w:r>
        <w:r w:rsidRPr="00F504E1">
          <w:rPr>
            <w:rFonts w:ascii="Arial Narrow" w:hAnsi="Arial Narrow"/>
            <w:sz w:val="22"/>
            <w:szCs w:val="22"/>
          </w:rPr>
          <w:t xml:space="preserve"> podľa článku 1 </w:t>
        </w:r>
        <w:r w:rsidRPr="003272FF">
          <w:rPr>
            <w:rFonts w:ascii="Arial Narrow" w:hAnsi="Arial Narrow"/>
            <w:b/>
            <w:bCs/>
            <w:sz w:val="22"/>
            <w:szCs w:val="22"/>
          </w:rPr>
          <w:t>VZP</w:t>
        </w:r>
        <w:r w:rsidRPr="00F504E1">
          <w:rPr>
            <w:rFonts w:ascii="Arial Narrow" w:hAnsi="Arial Narrow"/>
            <w:sz w:val="22"/>
            <w:szCs w:val="22"/>
          </w:rPr>
          <w:t xml:space="preserve">. </w:t>
        </w:r>
      </w:ins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neprijme a nebude požadovať dotáciu, príspevok, grant alebo inú formu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zmysle tejto Zmluvy,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ch zdrojov, zdrojov Európskej Únie (ďalej len </w:t>
      </w:r>
      <w:ins w:id="102" w:author="Autor">
        <w:r w:rsidR="001D79A0" w:rsidRPr="07F98708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„</w:t>
        </w:r>
      </w:ins>
      <w:del w:id="103" w:author="Autor">
        <w:r w:rsidR="00A24496" w:rsidRPr="07F98708" w:rsidDel="001D79A0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,,</w:delText>
        </w:r>
      </w:del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 alebo iných nástrojov finančnej pomoci poskytnutej Slovenskej republike (ďalej len „SR“) zo zahraničia. Prijímateľ zároveň vyhlasuje, že mu nebola poskytnutá dotácia, príspevok, grant alebo iná forma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pomoci poskytnutej SR zo zahrani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ia. Ak sa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ktor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by mohli predstavova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dvojité financovanie podľa tohto odseku alebo podľa čl. 9 nariadenia 2021/241, alebo sa 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tom, 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 na dosiahnutie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Cieľa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boli alebo majú byť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podpory poskytnutej SR zo zahraničia, je povinný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chto 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informova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 tom, ako sa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nich dozvedel.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 poru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enia uveden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povinnost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ide o podstatné porušenie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="00A24496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A24496" w:rsidDel="00C84D1D">
        <w:rPr>
          <w:rFonts w:ascii="Arial Narrow" w:hAnsi="Arial Narrow"/>
          <w:sz w:val="22"/>
          <w:szCs w:val="22"/>
        </w:rPr>
        <w:t xml:space="preserve"> </w:t>
      </w:r>
    </w:p>
    <w:p w14:paraId="3976054A" w14:textId="6A4AE44E" w:rsidR="00654716" w:rsidRPr="001D42E8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D42E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</w:t>
      </w:r>
      <w:r>
        <w:rPr>
          <w:rFonts w:ascii="Arial Narrow" w:hAnsi="Arial Narrow"/>
          <w:sz w:val="22"/>
          <w:szCs w:val="22"/>
          <w:lang w:eastAsia="cs-CZ"/>
        </w:rPr>
        <w:t xml:space="preserve">zákona </w:t>
      </w:r>
      <w:r w:rsidRPr="00BC0F96">
        <w:rPr>
          <w:rFonts w:ascii="Arial Narrow" w:hAnsi="Arial Narrow"/>
          <w:sz w:val="22"/>
          <w:szCs w:val="22"/>
          <w:lang w:eastAsia="cs-CZ"/>
        </w:rPr>
        <w:t>č. 315/2016 Z. z. o registri partnerov verejného sektora a o zmene a doplnení niektorých zákonov v znení ne</w:t>
      </w:r>
      <w:r>
        <w:rPr>
          <w:rFonts w:ascii="Arial Narrow" w:hAnsi="Arial Narrow"/>
          <w:sz w:val="22"/>
          <w:szCs w:val="22"/>
          <w:lang w:eastAsia="cs-CZ"/>
        </w:rPr>
        <w:t>skorších predpisov (ďalej len „</w:t>
      </w:r>
      <w:r w:rsidRPr="00BC0F96">
        <w:rPr>
          <w:rFonts w:ascii="Arial Narrow" w:hAnsi="Arial Narrow"/>
          <w:sz w:val="22"/>
          <w:szCs w:val="22"/>
          <w:lang w:eastAsia="cs-CZ"/>
        </w:rPr>
        <w:t>zákon o registri partnerov“)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a/alebo má povinnosť zápisu </w:t>
      </w:r>
      <w:r w:rsidRPr="001D42E8">
        <w:rPr>
          <w:rFonts w:ascii="Arial Narrow" w:hAnsi="Arial Narrow"/>
          <w:sz w:val="22"/>
          <w:szCs w:val="22"/>
          <w:lang w:eastAsia="cs-CZ"/>
        </w:rPr>
        <w:lastRenderedPageBreak/>
        <w:t xml:space="preserve">konečného užívateľa výhod do Obchodného registra podľa zákona č. 530/2003 Z. z. o obchodnom registri a o zmene a doplnení niektorých zákonov v znení neskorších prepisov (ďalej len </w:t>
      </w:r>
      <w:ins w:id="104" w:author="Autor">
        <w:r w:rsidR="00B64E63">
          <w:rPr>
            <w:rFonts w:ascii="Arial Narrow" w:hAnsi="Arial Narrow"/>
            <w:sz w:val="22"/>
            <w:szCs w:val="22"/>
            <w:lang w:eastAsia="cs-CZ"/>
          </w:rPr>
          <w:t>„</w:t>
        </w:r>
      </w:ins>
      <w:del w:id="105" w:author="Autor">
        <w:r w:rsidRPr="001D42E8" w:rsidDel="00B64E63">
          <w:rPr>
            <w:rFonts w:ascii="Arial Narrow" w:hAnsi="Arial Narrow"/>
            <w:sz w:val="22"/>
            <w:szCs w:val="22"/>
            <w:lang w:eastAsia="cs-CZ"/>
          </w:rPr>
          <w:delText>"</w:delText>
        </w:r>
      </w:del>
      <w:r w:rsidRPr="001D42E8">
        <w:rPr>
          <w:rFonts w:ascii="Arial Narrow" w:hAnsi="Arial Narrow"/>
          <w:sz w:val="22"/>
          <w:szCs w:val="22"/>
          <w:lang w:eastAsia="cs-CZ"/>
        </w:rPr>
        <w:t>zákon o obchodnom registri") a/alebo má povinnosť zápisu konečného užívateľa výhod do iného príslušného registra podľa iného osobitného právneho predpisu vyhlasuje, že túto</w:t>
      </w:r>
      <w:r>
        <w:rPr>
          <w:rFonts w:ascii="Arial Narrow" w:hAnsi="Arial Narrow"/>
          <w:sz w:val="22"/>
          <w:szCs w:val="22"/>
          <w:lang w:eastAsia="cs-CZ"/>
        </w:rPr>
        <w:t xml:space="preserve"> povinnosť má k dátumu podpisu </w:t>
      </w:r>
      <w:r w:rsidRPr="001D42E8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 splnenú.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Ak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podľa článku 11</w:t>
      </w:r>
      <w:del w:id="106" w:author="Autor">
        <w:r w:rsidRPr="00BC0F96" w:rsidDel="008E315C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B5AFF6" w14:textId="6BF98CE8" w:rsidR="00654716" w:rsidRPr="00BA7218" w:rsidRDefault="00654716" w:rsidP="00BA7218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A721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je </w:t>
      </w:r>
      <w:del w:id="107" w:author="Autor">
        <w:r w:rsidRPr="00BA7218" w:rsidDel="000E5CC4">
          <w:rPr>
            <w:rFonts w:ascii="Arial Narrow" w:hAnsi="Arial Narrow"/>
            <w:sz w:val="22"/>
            <w:szCs w:val="22"/>
            <w:lang w:eastAsia="cs-CZ"/>
          </w:rPr>
          <w:delText xml:space="preserve">súčasne </w:delText>
        </w:r>
      </w:del>
      <w:r w:rsidRPr="00BA7218">
        <w:rPr>
          <w:rFonts w:ascii="Arial Narrow" w:hAnsi="Arial Narrow"/>
          <w:sz w:val="22"/>
          <w:szCs w:val="22"/>
          <w:lang w:eastAsia="cs-CZ"/>
        </w:rPr>
        <w:t xml:space="preserve">povinný poskytnúť </w:t>
      </w:r>
      <w:r w:rsidRPr="00BA7218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elektronický odkaz na webové sídlo, na ktorom je informácia o konečnom užívateľovi výhod verejne dostupná</w:t>
      </w:r>
      <w:ins w:id="108" w:author="Autor">
        <w:r w:rsidR="000F4C32" w:rsidRPr="00BA7218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="000F4C32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v rozsahu meno, priezvisko a dátum narodenia </w:t>
        </w:r>
        <w:r w:rsidR="000F4C32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</w:ins>
      <w:r w:rsidRPr="00BA7218">
        <w:rPr>
          <w:rFonts w:ascii="Arial Narrow" w:hAnsi="Arial Narrow"/>
          <w:sz w:val="22"/>
          <w:szCs w:val="22"/>
          <w:lang w:eastAsia="cs-CZ"/>
        </w:rPr>
        <w:t>.</w:t>
      </w:r>
      <w:ins w:id="109" w:author="Autor">
        <w:r w:rsidR="00B84006" w:rsidRPr="00BA7218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Ak informácia o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 rozsahu meno, priezvisko a dátum narodenia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nie je verejne dostupná,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je povinný poskytnúť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Vykonávateľovi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súlade s článkom 5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Zmluvy o poskytnutí prostriedkov mechanizmu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údaje o 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Prijímateľa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rozsahu meno, priezvisko a dátum narodenia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, a to najneskôr pri podpise tejto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Zmluvy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Ak poskytnutá alebo verejne dostupná informácia o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nie je aktuálna,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Prijímateľ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je povinný poskytnúť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Vykonávateľovi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aktuálnu informáciu o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rozsahu meno, priezvisko a dátum narodenia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najneskôr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do </w:t>
        </w:r>
        <w:r w:rsidR="007A3D02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30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kalendárnych dní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odo dňa zmeny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súlade s článkom 5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Zmluvy o poskytnutí prostriedkov mechanizmu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Ak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nesplní povinnosti podľa tohto odseku, ide o podstatné porušenie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Zmluvy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podľa článku 11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VZP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Povinnosť podľa tohto odseku sa nevzťahuje na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Prijímateľa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  </w:r>
        <w:r w:rsidR="00BA7218" w:rsidRPr="00BA7218">
          <w:rPr>
            <w:rFonts w:ascii="Arial Narrow" w:hAnsi="Arial Narrow"/>
            <w:color w:val="000000"/>
            <w:sz w:val="22"/>
            <w:szCs w:val="22"/>
            <w:lang w:eastAsia="cs-CZ"/>
          </w:rPr>
          <w:t xml:space="preserve"> </w:t>
        </w:r>
      </w:ins>
      <w:r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del w:id="110" w:author="Autor"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Ak verejne dostupná informácia o konečnom užívateľovi výhod nie je aktuálna,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je povinný poskytnúť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aktuálnu informáciu o</w:delText>
        </w:r>
        <w:r w:rsidR="00B64E63" w:rsidRPr="00BA7218" w:rsidDel="00B84006">
          <w:rPr>
            <w:rFonts w:ascii="Arial Narrow" w:hAnsi="Arial Narrow"/>
            <w:sz w:val="22"/>
            <w:szCs w:val="22"/>
            <w:lang w:eastAsia="cs-CZ"/>
          </w:rPr>
          <w:delText> 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konečnom užívateľovi výhod najneskôr do 30 kalendárnych dní  odo dňa zmeny konečného užívateľa výhod v súlade s článkom 5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Zmluvy o poskytnutí prostriedkov mechanizmu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. Ak informácia o konečnom užívateľovi výhod nie je verejne dostupná,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preukáže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, že bol vykonaný zápis alebo bol podaný návrh na zápis konečného užívateľa výhod do príslušného registra a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poskytne informáciu o konečnom užívateľovi výhod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Prijímateľa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, a to najneskôr pri podpise Zmluvy, v súlade s článkom 5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Zmluvy o poskytnutí prostriedkov mechanizmu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. Údaje o konečnom užívateľovi výhod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Prijímateľa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je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povinný poskytnúť v rozsahu meno, priezvisko, adresa pobytu a dátum narodenia konečného užívateľa výhod.</w:delText>
        </w:r>
      </w:del>
    </w:p>
    <w:p w14:paraId="782C6687" w14:textId="41A7D152" w:rsidR="00654716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poskytne 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spolu so žiadosťou o platbu </w:t>
      </w:r>
      <w:r>
        <w:rPr>
          <w:rFonts w:ascii="Arial Narrow" w:hAnsi="Arial Narrow"/>
          <w:sz w:val="22"/>
          <w:szCs w:val="22"/>
          <w:lang w:eastAsia="cs-CZ"/>
        </w:rPr>
        <w:t>názov</w:t>
      </w:r>
      <w:r w:rsidRPr="00654716">
        <w:rPr>
          <w:rFonts w:ascii="Arial Narrow" w:hAnsi="Arial Narrow"/>
          <w:sz w:val="22"/>
          <w:szCs w:val="22"/>
          <w:lang w:eastAsia="cs-CZ"/>
        </w:rPr>
        <w:t>/obchodné meno a IČO dodávateľov a subdodávateľov, a údaje o konečnom užívateľovi výhod dodávateľov v rozsahu meno, priezvisko a dátum narodenia, ak dodávateľ má na základe osobitných predpisov povinnosť identifikovať konečného užívateľa výhod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07E07B1B" w14:textId="733FC606" w:rsidR="008D2CDA" w:rsidRDefault="006D7C2A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, na ktorého sa vzťahuje povinnosť zápisu do registra partnerov verejného sektora vyhlasuje, že je zapísaný v registri partnerov verejného sektora podľa zákona č. 315/2016 Z. z. o registri partnerov verejného sektora a o zmene a doplnení niektorých zákonov v znení neskorších predpisov (ďalej len </w:t>
      </w:r>
      <w:ins w:id="111" w:author="Autor">
        <w:r w:rsidR="002D0731">
          <w:rPr>
            <w:rFonts w:ascii="Arial Narrow" w:hAnsi="Arial Narrow"/>
            <w:sz w:val="22"/>
            <w:szCs w:val="22"/>
            <w:lang w:eastAsia="cs-CZ"/>
          </w:rPr>
          <w:t>„</w:t>
        </w:r>
      </w:ins>
      <w:del w:id="112" w:author="Autor">
        <w:r w:rsidRPr="24963ECC" w:rsidDel="002D0731">
          <w:rPr>
            <w:rFonts w:ascii="Arial Narrow" w:hAnsi="Arial Narrow"/>
            <w:sz w:val="22"/>
            <w:szCs w:val="22"/>
            <w:lang w:eastAsia="cs-CZ"/>
          </w:rPr>
          <w:delText>,,</w:delText>
        </w:r>
      </w:del>
      <w:r w:rsidRPr="24963ECC">
        <w:rPr>
          <w:rFonts w:ascii="Arial Narrow" w:hAnsi="Arial Narrow"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24963ECC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0BBD38E3" w:rsidR="00BA72C3" w:rsidRDefault="008900AE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ins w:id="113" w:author="Autor">
        <w:r w:rsidR="00EA494D" w:rsidRPr="003272FF">
          <w:rPr>
            <w:rFonts w:ascii="Arial Narrow" w:hAnsi="Arial Narrow"/>
            <w:b/>
            <w:bCs/>
            <w:sz w:val="22"/>
            <w:szCs w:val="22"/>
            <w:lang w:eastAsia="cs-CZ"/>
          </w:rPr>
          <w:t>Prostriedky mechanizmu</w:t>
        </w:r>
        <w:r w:rsidR="00EA494D" w:rsidRPr="00F504E1">
          <w:rPr>
            <w:rFonts w:ascii="Arial Narrow" w:hAnsi="Arial Narrow"/>
            <w:sz w:val="22"/>
            <w:szCs w:val="22"/>
            <w:lang w:eastAsia="cs-CZ"/>
          </w:rPr>
          <w:t xml:space="preserve"> sú zdrojovo kryté z prostriedkov z rozpočtu EÚ a neoprávnené nakladanie s nimi môže predstavovať trestný čin poškodzovania finančných záujmov EÚ.</w:t>
        </w:r>
        <w:r w:rsidR="005A1695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r w:rsidRPr="00BC0F96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44D548C" w14:textId="64EBDC47" w:rsidR="00654716" w:rsidRDefault="00654716" w:rsidP="00CA0554">
      <w:pPr>
        <w:widowControl w:val="0"/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rijímateľ</w:t>
      </w:r>
      <w:r w:rsidRPr="24963ECC">
        <w:rPr>
          <w:rFonts w:ascii="Arial Narrow" w:hAnsi="Arial Narrow"/>
          <w:sz w:val="22"/>
          <w:szCs w:val="22"/>
        </w:rPr>
        <w:t xml:space="preserve"> je povinný zabezpečiť, aby bol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24963ECC">
        <w:rPr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>“</w:t>
      </w:r>
      <w:r w:rsidRPr="24963ECC">
        <w:rPr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 aby spĺňal všeobecne záväzné právne predpisy v oblasti energetiky, klímy a životného prostredia a všeo</w:t>
      </w:r>
      <w:r w:rsidR="00B64E63">
        <w:rPr>
          <w:rFonts w:ascii="Arial Narrow" w:hAnsi="Arial Narrow"/>
          <w:sz w:val="22"/>
          <w:szCs w:val="22"/>
        </w:rPr>
        <w:t xml:space="preserve">becne záväzné právne </w:t>
      </w:r>
      <w:r w:rsidR="00B64E63">
        <w:rPr>
          <w:rFonts w:ascii="Arial Narrow" w:hAnsi="Arial Narrow"/>
          <w:sz w:val="22"/>
          <w:szCs w:val="22"/>
        </w:rPr>
        <w:lastRenderedPageBreak/>
        <w:t>predpisy v </w:t>
      </w:r>
      <w:r w:rsidRPr="24963ECC">
        <w:rPr>
          <w:rFonts w:ascii="Arial Narrow" w:hAnsi="Arial Narrow"/>
          <w:sz w:val="22"/>
          <w:szCs w:val="22"/>
        </w:rPr>
        <w:t xml:space="preserve">oblasti posudzovania vplyvov na životné prostredie.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nemôže výrazne narušiť žiaden z</w:t>
      </w:r>
      <w:r w:rsidR="00B64E63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sz w:val="22"/>
          <w:szCs w:val="22"/>
        </w:rPr>
        <w:t xml:space="preserve">environmentálnych cieľov uvedených v čl. 17 nariadenia Európskeho parlamentu a Rady (EÚ) 2020/852 o vytvorení rámca na uľahčenie udržateľných investícií a o zmene nariadenia (EÚ) 2019/2088. </w:t>
      </w:r>
      <w:r w:rsidRPr="24963ECC">
        <w:rPr>
          <w:rFonts w:ascii="Arial Narrow" w:hAnsi="Arial Narrow"/>
          <w:b/>
          <w:bCs/>
          <w:sz w:val="22"/>
          <w:szCs w:val="22"/>
        </w:rPr>
        <w:t>Prostriedky mechanizmu</w:t>
      </w:r>
      <w:r w:rsidRPr="24963ECC"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 Porušenie tejto povinnosti predstavuje podstatné porušenie </w:t>
      </w:r>
      <w:r w:rsidRPr="24963ECC">
        <w:rPr>
          <w:rFonts w:ascii="Arial Narrow" w:hAnsi="Arial Narrow"/>
          <w:b/>
          <w:bCs/>
          <w:sz w:val="22"/>
          <w:szCs w:val="22"/>
        </w:rPr>
        <w:t>Zmluvy</w:t>
      </w:r>
      <w:r w:rsidRPr="24963ECC">
        <w:rPr>
          <w:rFonts w:ascii="Arial Narrow" w:hAnsi="Arial Narrow"/>
          <w:sz w:val="22"/>
          <w:szCs w:val="22"/>
        </w:rPr>
        <w:t xml:space="preserve"> v zmysle čl. 11 ods. 7 </w:t>
      </w:r>
      <w:r w:rsidRPr="24963ECC">
        <w:rPr>
          <w:rFonts w:ascii="Arial Narrow" w:hAnsi="Arial Narrow"/>
          <w:b/>
          <w:bCs/>
          <w:sz w:val="22"/>
          <w:szCs w:val="22"/>
        </w:rPr>
        <w:t>VZP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6978AB69" w14:textId="3E13AE12" w:rsidR="00EE3A6B" w:rsidRDefault="00A24496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425B801">
        <w:rPr>
          <w:rFonts w:ascii="Arial Narrow" w:hAnsi="Arial Narrow"/>
          <w:b/>
          <w:sz w:val="22"/>
          <w:szCs w:val="22"/>
        </w:rPr>
        <w:t xml:space="preserve">Prijímateľ </w:t>
      </w:r>
      <w:r w:rsidRPr="0425B801">
        <w:rPr>
          <w:rFonts w:ascii="Arial Narrow" w:hAnsi="Arial Narrow"/>
          <w:sz w:val="22"/>
          <w:szCs w:val="22"/>
        </w:rPr>
        <w:t>sa zaväzuje</w:t>
      </w:r>
      <w:ins w:id="114" w:author="Autor">
        <w:r w:rsidR="0048618E" w:rsidRPr="0425B801">
          <w:rPr>
            <w:rFonts w:ascii="Arial Narrow" w:hAnsi="Arial Narrow"/>
            <w:sz w:val="22"/>
            <w:szCs w:val="22"/>
          </w:rPr>
          <w:t xml:space="preserve"> v súlade s</w:t>
        </w:r>
        <w:del w:id="115" w:author="Autor">
          <w:r w:rsidR="0048618E" w:rsidRPr="0425B801" w:rsidDel="00C15475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  <w:r w:rsidR="00C15475">
          <w:rPr>
            <w:rFonts w:ascii="Arial Narrow" w:hAnsi="Arial Narrow"/>
            <w:sz w:val="22"/>
            <w:szCs w:val="22"/>
          </w:rPr>
          <w:t> Mechanizmom monitorovania a spätného vymáhania</w:t>
        </w:r>
        <w:r w:rsidR="00941D31">
          <w:rPr>
            <w:rFonts w:ascii="Arial Narrow" w:hAnsi="Arial Narrow"/>
            <w:sz w:val="22"/>
            <w:szCs w:val="22"/>
          </w:rPr>
          <w:t xml:space="preserve"> prostriedkov mechanizmu poskytnutých na výskumnú infraštruktúru v rámci komponentu 9 Plánu obnovy a</w:t>
        </w:r>
        <w:r w:rsidR="003030DA">
          <w:rPr>
            <w:rFonts w:ascii="Arial Narrow" w:hAnsi="Arial Narrow"/>
            <w:sz w:val="22"/>
            <w:szCs w:val="22"/>
          </w:rPr>
          <w:t> </w:t>
        </w:r>
        <w:r w:rsidR="00941D31">
          <w:rPr>
            <w:rFonts w:ascii="Arial Narrow" w:hAnsi="Arial Narrow"/>
            <w:sz w:val="22"/>
            <w:szCs w:val="22"/>
          </w:rPr>
          <w:t>odolnosti</w:t>
        </w:r>
        <w:r w:rsidR="003030DA">
          <w:rPr>
            <w:rFonts w:ascii="Arial Narrow" w:hAnsi="Arial Narrow"/>
            <w:sz w:val="22"/>
            <w:szCs w:val="22"/>
          </w:rPr>
          <w:t xml:space="preserve"> (ďalej len „</w:t>
        </w:r>
        <w:r w:rsidR="003030DA" w:rsidRPr="000705C2">
          <w:rPr>
            <w:rFonts w:ascii="Arial Narrow" w:hAnsi="Arial Narrow"/>
            <w:b/>
            <w:bCs/>
            <w:sz w:val="22"/>
            <w:szCs w:val="22"/>
          </w:rPr>
          <w:t>Mechanizmus</w:t>
        </w:r>
        <w:r w:rsidR="003030DA">
          <w:rPr>
            <w:rFonts w:ascii="Arial Narrow" w:hAnsi="Arial Narrow"/>
            <w:sz w:val="22"/>
            <w:szCs w:val="22"/>
          </w:rPr>
          <w:t xml:space="preserve">“) </w:t>
        </w:r>
        <w:r w:rsidR="0048618E" w:rsidRPr="0425B801">
          <w:rPr>
            <w:rFonts w:ascii="Arial Narrow" w:hAnsi="Arial Narrow"/>
            <w:sz w:val="22"/>
            <w:szCs w:val="22"/>
          </w:rPr>
          <w:t xml:space="preserve">na ročnej báze monitorovať </w:t>
        </w:r>
        <w:r w:rsidR="00EB55AD" w:rsidRPr="0425B801">
          <w:rPr>
            <w:rFonts w:ascii="Arial Narrow" w:hAnsi="Arial Narrow"/>
            <w:sz w:val="22"/>
            <w:szCs w:val="22"/>
          </w:rPr>
          <w:t xml:space="preserve">a zaznamenávať </w:t>
        </w:r>
        <w:r w:rsidR="0048618E" w:rsidRPr="0425B801">
          <w:rPr>
            <w:rFonts w:ascii="Arial Narrow" w:hAnsi="Arial Narrow"/>
            <w:sz w:val="22"/>
            <w:szCs w:val="22"/>
          </w:rPr>
          <w:t xml:space="preserve">využívanie výskumnej </w:t>
        </w:r>
        <w:r w:rsidR="005643C9" w:rsidRPr="0425B801">
          <w:rPr>
            <w:rFonts w:ascii="Arial Narrow" w:hAnsi="Arial Narrow"/>
            <w:sz w:val="22"/>
            <w:szCs w:val="22"/>
          </w:rPr>
          <w:t>infraštruktúry na sprievodnú hospodársku činnosť a v</w:t>
        </w:r>
        <w:r w:rsidR="00CA295B" w:rsidRPr="0425B801">
          <w:rPr>
            <w:rFonts w:ascii="Arial Narrow" w:hAnsi="Arial Narrow"/>
            <w:sz w:val="22"/>
            <w:szCs w:val="22"/>
          </w:rPr>
          <w:t> </w:t>
        </w:r>
        <w:r w:rsidR="005643C9" w:rsidRPr="0425B801">
          <w:rPr>
            <w:rFonts w:ascii="Arial Narrow" w:hAnsi="Arial Narrow"/>
            <w:sz w:val="22"/>
            <w:szCs w:val="22"/>
          </w:rPr>
          <w:t>prípade</w:t>
        </w:r>
        <w:r w:rsidR="00CA295B" w:rsidRPr="0425B801">
          <w:rPr>
            <w:rFonts w:ascii="Arial Narrow" w:hAnsi="Arial Narrow"/>
            <w:sz w:val="22"/>
            <w:szCs w:val="22"/>
          </w:rPr>
          <w:t xml:space="preserve"> prekročenia maximálnej miery využitia ročnej kapacity na hospodársku činnosť predložiť Vykonávateľovi v</w:t>
        </w:r>
        <w:del w:id="116" w:author="Autor">
          <w:r w:rsidR="00CA295B" w:rsidRPr="0425B801" w:rsidDel="003030DA">
            <w:rPr>
              <w:rFonts w:ascii="Arial Narrow" w:hAnsi="Arial Narrow"/>
              <w:sz w:val="22"/>
              <w:szCs w:val="22"/>
            </w:rPr>
            <w:delText> </w:delText>
          </w:r>
        </w:del>
        <w:r w:rsidR="003030DA">
          <w:rPr>
            <w:rFonts w:ascii="Arial Narrow" w:hAnsi="Arial Narrow"/>
            <w:sz w:val="22"/>
            <w:szCs w:val="22"/>
          </w:rPr>
          <w:t> </w:t>
        </w:r>
        <w:r w:rsidR="00CA295B" w:rsidRPr="0425B801">
          <w:rPr>
            <w:rFonts w:ascii="Arial Narrow" w:hAnsi="Arial Narrow"/>
            <w:sz w:val="22"/>
            <w:szCs w:val="22"/>
          </w:rPr>
          <w:t>zmysle</w:t>
        </w:r>
        <w:r w:rsidR="003030DA">
          <w:rPr>
            <w:rFonts w:ascii="Arial Narrow" w:hAnsi="Arial Narrow"/>
            <w:sz w:val="22"/>
            <w:szCs w:val="22"/>
          </w:rPr>
          <w:t xml:space="preserve"> </w:t>
        </w:r>
        <w:r w:rsidR="003030DA" w:rsidRPr="000705C2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3030DA">
          <w:rPr>
            <w:rFonts w:ascii="Arial Narrow" w:hAnsi="Arial Narrow"/>
            <w:sz w:val="22"/>
            <w:szCs w:val="22"/>
          </w:rPr>
          <w:t xml:space="preserve"> </w:t>
        </w:r>
        <w:del w:id="117" w:author="Autor">
          <w:r w:rsidR="00CA295B" w:rsidRPr="0425B801" w:rsidDel="00C26AE4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  <w:r w:rsidR="00CA295B" w:rsidRPr="0425B801">
          <w:rPr>
            <w:rFonts w:ascii="Arial Narrow" w:hAnsi="Arial Narrow"/>
            <w:sz w:val="22"/>
            <w:szCs w:val="22"/>
          </w:rPr>
          <w:t>Oznámenie o prekročení maximálnej miery využitia výskumnej infraštruktúry na hospodárske</w:t>
        </w:r>
        <w:r w:rsidR="004C52A6">
          <w:rPr>
            <w:rFonts w:ascii="Arial Narrow" w:hAnsi="Arial Narrow"/>
            <w:sz w:val="22"/>
            <w:szCs w:val="22"/>
          </w:rPr>
          <w:t xml:space="preserve"> účely</w:t>
        </w:r>
        <w:r w:rsidR="007333D3" w:rsidRPr="0425B801">
          <w:rPr>
            <w:rFonts w:ascii="Arial Narrow" w:hAnsi="Arial Narrow"/>
            <w:sz w:val="22"/>
            <w:szCs w:val="22"/>
          </w:rPr>
          <w:t xml:space="preserve">. Prijímateľ </w:t>
        </w:r>
        <w:r w:rsidR="0017385E">
          <w:rPr>
            <w:rFonts w:ascii="Arial Narrow" w:hAnsi="Arial Narrow"/>
            <w:sz w:val="22"/>
            <w:szCs w:val="22"/>
          </w:rPr>
          <w:t>je</w:t>
        </w:r>
        <w:r w:rsidR="007333D3" w:rsidRPr="0425B801">
          <w:rPr>
            <w:rFonts w:ascii="Arial Narrow" w:hAnsi="Arial Narrow"/>
            <w:sz w:val="22"/>
            <w:szCs w:val="22"/>
          </w:rPr>
          <w:t xml:space="preserve"> povinný</w:t>
        </w:r>
      </w:ins>
      <w:del w:id="118" w:author="Autor">
        <w:r w:rsidR="00F36C0A" w:rsidRPr="0425B801" w:rsidDel="007333D3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6D5D74" w:rsidRPr="0425B801">
        <w:rPr>
          <w:rFonts w:ascii="Arial Narrow" w:hAnsi="Arial Narrow"/>
          <w:sz w:val="22"/>
          <w:szCs w:val="22"/>
        </w:rPr>
        <w:t> </w:t>
      </w:r>
      <w:ins w:id="119" w:author="Autor">
        <w:r w:rsidR="006D5D74" w:rsidRPr="0425B801">
          <w:rPr>
            <w:rFonts w:ascii="Arial Narrow" w:hAnsi="Arial Narrow"/>
            <w:sz w:val="22"/>
            <w:szCs w:val="22"/>
          </w:rPr>
          <w:t xml:space="preserve">vrátiť výšku neoprávnenej štátnej pomoci a príslušný úrok v zmysle </w:t>
        </w:r>
        <w:r w:rsidR="00D6723F" w:rsidRPr="000705C2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D6723F">
          <w:rPr>
            <w:rFonts w:ascii="Arial Narrow" w:hAnsi="Arial Narrow"/>
            <w:sz w:val="22"/>
            <w:szCs w:val="22"/>
          </w:rPr>
          <w:t xml:space="preserve"> </w:t>
        </w:r>
        <w:r w:rsidR="004068BC" w:rsidRPr="0425B801">
          <w:rPr>
            <w:rFonts w:ascii="Arial Narrow" w:hAnsi="Arial Narrow"/>
            <w:sz w:val="22"/>
            <w:szCs w:val="22"/>
          </w:rPr>
          <w:t>alebo pokynov Vykonávateľa</w:t>
        </w:r>
      </w:ins>
      <w:del w:id="120" w:author="Autor">
        <w:r w:rsidR="004068BC" w:rsidRPr="0425B801" w:rsidDel="00101892">
          <w:rPr>
            <w:rFonts w:ascii="Arial Narrow" w:hAnsi="Arial Narrow"/>
            <w:sz w:val="22"/>
            <w:szCs w:val="22"/>
          </w:rPr>
          <w:delText>.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, že ročná kapacita infraštruktúry zakúpenej z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Prostriedkov mechanizmu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vyčlenená na sprievodnú hospodársku činnosť nepresiahne 20 % celkovej ročnej kapacity dotknutej infraštruktúry. Daný limit bude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Prijímateľ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každoročne monitorovať prostredníctvom Prehľadu hospodárskeho využitia kapacít, </w:delText>
        </w:r>
        <w:r w:rsidRPr="0425B801" w:rsidDel="00A24496">
          <w:rPr>
            <w:rFonts w:ascii="Arial Narrow" w:hAnsi="Arial Narrow"/>
            <w:sz w:val="22"/>
            <w:szCs w:val="22"/>
          </w:rPr>
          <w:delText>a</w:delText>
        </w:r>
        <w:r w:rsidRPr="0425B801" w:rsidDel="00A24496">
          <w:rPr>
            <w:rFonts w:ascii="Arial" w:hAnsi="Arial" w:cs="Arial"/>
            <w:sz w:val="22"/>
            <w:szCs w:val="22"/>
          </w:rPr>
          <w:delText> </w:delText>
        </w:r>
        <w:r w:rsidRPr="0425B801" w:rsidDel="00A24496">
          <w:rPr>
            <w:rFonts w:ascii="Arial Narrow" w:hAnsi="Arial Narrow"/>
            <w:sz w:val="22"/>
            <w:szCs w:val="22"/>
          </w:rPr>
          <w:delText>to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po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č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as celej doby ekonomickej 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ž</w:delText>
        </w:r>
        <w:r w:rsidRPr="0425B801" w:rsidDel="004068BC">
          <w:rPr>
            <w:rFonts w:ascii="Arial Narrow" w:hAnsi="Arial Narrow"/>
            <w:sz w:val="22"/>
            <w:szCs w:val="22"/>
          </w:rPr>
          <w:delText>ivotnosti infra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š</w:delText>
        </w:r>
        <w:r w:rsidRPr="0425B801" w:rsidDel="004068BC">
          <w:rPr>
            <w:rFonts w:ascii="Arial Narrow" w:hAnsi="Arial Narrow"/>
            <w:sz w:val="22"/>
            <w:szCs w:val="22"/>
          </w:rPr>
          <w:delText>trukt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ú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ry. Ak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Prijímateľ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poruší pravidlá výlučného alebo takmer výlučného nehospodárskeho využívania infraštruktúry, nesie za svoje konanie plnú právnu zodpovednosť v súvislosti s porušením pravidiel týkajúcich sa štátnej pomoci</w:delText>
        </w:r>
      </w:del>
      <w:r w:rsidRPr="0425B801">
        <w:rPr>
          <w:rFonts w:ascii="Arial Narrow" w:hAnsi="Arial Narrow"/>
          <w:sz w:val="22"/>
          <w:szCs w:val="22"/>
        </w:rPr>
        <w:t>.</w:t>
      </w:r>
    </w:p>
    <w:p w14:paraId="25CDEBDE" w14:textId="0C046986" w:rsidR="00EE3A6B" w:rsidRPr="00EE3A6B" w:rsidRDefault="00EE3A6B" w:rsidP="00160030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16"/>
        </w:rPr>
      </w:pPr>
      <w:r w:rsidRPr="00EE3A6B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</w:t>
      </w:r>
      <w:r>
        <w:rPr>
          <w:rStyle w:val="normaltextrun"/>
          <w:rFonts w:ascii="Arial Narrow" w:hAnsi="Arial Narrow"/>
          <w:sz w:val="22"/>
          <w:szCs w:val="22"/>
        </w:rPr>
        <w:t xml:space="preserve">nákupom infraštruktúry/zariadenia </w:t>
      </w:r>
      <w:r w:rsidRPr="00EE3A6B">
        <w:rPr>
          <w:rStyle w:val="normaltextrun"/>
          <w:rFonts w:ascii="Arial Narrow" w:hAnsi="Arial Narrow"/>
          <w:sz w:val="22"/>
          <w:szCs w:val="22"/>
        </w:rPr>
        <w:t>z</w:t>
      </w:r>
      <w:ins w:id="121" w:author="Autor">
        <w:r w:rsidR="004233B7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del w:id="122" w:author="Autor">
        <w:r w:rsidRPr="00EE3A6B" w:rsidDel="004233B7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EE3A6B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3A133981" w:rsidR="00EE3A6B" w:rsidRDefault="00EE3A6B" w:rsidP="00160030">
      <w:pPr>
        <w:pStyle w:val="paragraph"/>
        <w:numPr>
          <w:ilvl w:val="0"/>
          <w:numId w:val="23"/>
        </w:numPr>
        <w:tabs>
          <w:tab w:val="left" w:pos="1276"/>
        </w:tabs>
        <w:spacing w:before="0" w:beforeAutospacing="0" w:after="0" w:afterAutospacing="0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del w:id="123" w:author="Autor">
        <w:r w:rsidDel="00E16AB1">
          <w:rPr>
            <w:rStyle w:val="normaltextrun"/>
            <w:rFonts w:ascii="Arial Narrow" w:hAnsi="Arial Narrow"/>
            <w:sz w:val="22"/>
            <w:szCs w:val="22"/>
          </w:rPr>
          <w:delText xml:space="preserve">(i) </w:delText>
        </w:r>
      </w:del>
      <w:r>
        <w:rPr>
          <w:rStyle w:val="normaltextrun"/>
          <w:rFonts w:ascii="Arial Narrow" w:hAnsi="Arial Narrow"/>
          <w:sz w:val="22"/>
          <w:szCs w:val="22"/>
        </w:rPr>
        <w:t>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E4BE909" w14:textId="77777777" w:rsidR="00A07613" w:rsidRDefault="00EE3A6B" w:rsidP="001662F1">
      <w:pPr>
        <w:pStyle w:val="paragraph"/>
        <w:numPr>
          <w:ilvl w:val="0"/>
          <w:numId w:val="23"/>
        </w:numPr>
        <w:tabs>
          <w:tab w:val="left" w:pos="1276"/>
        </w:tabs>
        <w:spacing w:before="120" w:beforeAutospacing="0" w:after="120" w:afterAutospacing="0"/>
        <w:ind w:left="1276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del w:id="124" w:author="Autor">
        <w:r w:rsidRPr="00A07613" w:rsidDel="00E16AB1">
          <w:rPr>
            <w:rStyle w:val="normaltextrun"/>
            <w:rFonts w:ascii="Arial Narrow" w:hAnsi="Arial Narrow"/>
            <w:sz w:val="22"/>
            <w:szCs w:val="22"/>
          </w:rPr>
          <w:delText xml:space="preserve">(ii) </w:delText>
        </w:r>
      </w:del>
      <w:r w:rsidRPr="00A07613">
        <w:rPr>
          <w:rStyle w:val="normaltextrun"/>
          <w:rFonts w:ascii="Arial Narrow" w:hAnsi="Arial Narrow"/>
          <w:sz w:val="22"/>
          <w:szCs w:val="22"/>
        </w:rPr>
        <w:t>k</w:t>
      </w:r>
      <w:r w:rsidRPr="00A07613">
        <w:rPr>
          <w:rStyle w:val="normaltextrun"/>
          <w:rFonts w:ascii="Arial" w:hAnsi="Arial" w:cs="Arial"/>
          <w:sz w:val="22"/>
          <w:szCs w:val="22"/>
        </w:rPr>
        <w:t> </w:t>
      </w:r>
      <w:r w:rsidRPr="00A07613">
        <w:rPr>
          <w:rStyle w:val="normaltextrun"/>
          <w:rFonts w:ascii="Arial Narrow" w:hAnsi="Arial Narrow"/>
          <w:sz w:val="22"/>
          <w:szCs w:val="22"/>
        </w:rPr>
        <w:t>op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A07613">
        <w:rPr>
          <w:rStyle w:val="normaltextrun"/>
          <w:rFonts w:ascii="Arial Narrow" w:hAnsi="Arial Narrow"/>
          <w:sz w:val="22"/>
          <w:szCs w:val="22"/>
        </w:rPr>
        <w:t>tovn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A07613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A07613">
        <w:rPr>
          <w:rStyle w:val="normaltextrun"/>
          <w:rFonts w:ascii="Arial Narrow" w:hAnsi="Arial Narrow"/>
          <w:sz w:val="22"/>
          <w:szCs w:val="22"/>
        </w:rPr>
        <w:t>etk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A07613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 w:rsidRPr="00A07613">
        <w:rPr>
          <w:rStyle w:val="eop"/>
          <w:rFonts w:ascii="Arial Narrow" w:hAnsi="Arial Narrow"/>
          <w:sz w:val="22"/>
          <w:szCs w:val="22"/>
        </w:rPr>
        <w:t> </w:t>
      </w:r>
    </w:p>
    <w:p w14:paraId="6C82F3EF" w14:textId="0C1A037B" w:rsidR="00AD07E1" w:rsidRPr="00A07613" w:rsidRDefault="00AD07E1" w:rsidP="001662F1">
      <w:pPr>
        <w:pStyle w:val="paragraph"/>
        <w:numPr>
          <w:ilvl w:val="1"/>
          <w:numId w:val="26"/>
        </w:numPr>
        <w:tabs>
          <w:tab w:val="left" w:pos="1276"/>
        </w:tabs>
        <w:spacing w:before="0" w:beforeAutospacing="0" w:after="0" w:afterAutospacing="0"/>
        <w:ind w:left="567" w:hanging="567"/>
        <w:jc w:val="both"/>
        <w:textAlignment w:val="baseline"/>
        <w:rPr>
          <w:ins w:id="125" w:author="Autor"/>
          <w:rFonts w:ascii="Arial Narrow" w:hAnsi="Arial Narrow"/>
          <w:sz w:val="22"/>
          <w:szCs w:val="22"/>
        </w:rPr>
      </w:pPr>
      <w:ins w:id="126" w:author="Autor"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Prijímateľ sa zaväzuje, že poskytnutím alebo použitím Prostriedkov mechanizmu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  </w:r>
        <w:r w:rsidRPr="00A07613">
          <w:rPr>
            <w:rStyle w:val="normaltextrun"/>
            <w:rFonts w:ascii="Arial Narrow" w:hAnsi="Arial Narrow"/>
            <w:b/>
            <w:sz w:val="22"/>
            <w:szCs w:val="22"/>
          </w:rPr>
          <w:t>Zmluvy</w:t>
        </w:r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 podľa článku 11 </w:t>
        </w:r>
        <w:r w:rsidRPr="00A07613">
          <w:rPr>
            <w:rStyle w:val="normaltextrun"/>
            <w:rFonts w:ascii="Arial Narrow" w:hAnsi="Arial Narrow"/>
            <w:b/>
            <w:sz w:val="22"/>
            <w:szCs w:val="22"/>
          </w:rPr>
          <w:t>VZP</w:t>
        </w:r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. </w:t>
        </w:r>
      </w:ins>
    </w:p>
    <w:p w14:paraId="4CC1AE3F" w14:textId="3BE9848C" w:rsidR="008900AE" w:rsidRPr="00BC0F96" w:rsidDel="00E16AB1" w:rsidRDefault="008900AE" w:rsidP="00160030">
      <w:pPr>
        <w:tabs>
          <w:tab w:val="left" w:pos="567"/>
        </w:tabs>
        <w:spacing w:before="360" w:after="120"/>
        <w:jc w:val="both"/>
        <w:rPr>
          <w:del w:id="127" w:author="Autor"/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160030">
      <w:pPr>
        <w:numPr>
          <w:ilvl w:val="0"/>
          <w:numId w:val="7"/>
        </w:numPr>
        <w:tabs>
          <w:tab w:val="clear" w:pos="2552"/>
        </w:tabs>
        <w:spacing w:before="360" w:after="12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2B60377D" w:rsidR="008900AE" w:rsidDel="00E16AB1" w:rsidRDefault="008900AE" w:rsidP="00160030">
      <w:pPr>
        <w:spacing w:before="120" w:after="120"/>
        <w:ind w:left="567" w:hanging="567"/>
        <w:jc w:val="both"/>
        <w:rPr>
          <w:del w:id="128" w:author="Autor"/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16003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7488EAF1" w:rsidR="009D004D" w:rsidRPr="009D004D" w:rsidRDefault="008900AE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ins w:id="129" w:author="Autor">
        <w:r w:rsidR="00271951">
          <w:rPr>
            <w:rFonts w:ascii="Arial Narrow" w:hAnsi="Arial Narrow"/>
            <w:b/>
            <w:sz w:val="22"/>
            <w:szCs w:val="22"/>
            <w:lang w:eastAsia="cs-CZ"/>
          </w:rPr>
          <w:t> </w:t>
        </w:r>
      </w:ins>
      <w:del w:id="130" w:author="Autor">
        <w:r w:rsidR="00952237" w:rsidDel="00271951">
          <w:rPr>
            <w:rFonts w:ascii="Arial Narrow" w:hAnsi="Arial Narrow"/>
            <w:b/>
            <w:sz w:val="22"/>
            <w:szCs w:val="22"/>
            <w:lang w:eastAsia="cs-CZ"/>
          </w:rPr>
          <w:delText xml:space="preserve"> </w:delText>
        </w:r>
      </w:del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0E4C4F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pre </w:t>
      </w:r>
      <w:r w:rsidR="00952237">
        <w:rPr>
          <w:rFonts w:ascii="Arial Narrow" w:hAnsi="Arial Narrow"/>
          <w:sz w:val="22"/>
          <w:szCs w:val="22"/>
          <w:lang w:eastAsia="cs-CZ"/>
        </w:rPr>
        <w:t>nasledujúce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systémy financovania</w:t>
      </w:r>
      <w:r w:rsidR="002A5758" w:rsidRPr="00952237">
        <w:rPr>
          <w:rFonts w:ascii="Arial Narrow" w:hAnsi="Arial Narrow"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1E0B8165" w14:textId="0D1E87A2" w:rsidR="00DB3F4A" w:rsidRPr="008D2CDA" w:rsidRDefault="00DB3F4A" w:rsidP="00271951">
      <w:pPr>
        <w:pStyle w:val="Odsekzoznamu"/>
        <w:numPr>
          <w:ilvl w:val="0"/>
          <w:numId w:val="20"/>
        </w:numPr>
        <w:ind w:left="1560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 xml:space="preserve">systém </w:t>
      </w:r>
      <w:proofErr w:type="spellStart"/>
      <w:r w:rsidRPr="008D2CDA">
        <w:rPr>
          <w:rFonts w:ascii="Arial Narrow" w:hAnsi="Arial Narrow"/>
          <w:lang w:eastAsia="cs-CZ"/>
        </w:rPr>
        <w:t>predfinancovania</w:t>
      </w:r>
      <w:proofErr w:type="spellEnd"/>
      <w:r w:rsidR="00952237">
        <w:rPr>
          <w:rFonts w:ascii="Arial Narrow" w:hAnsi="Arial Narrow"/>
          <w:lang w:eastAsia="cs-CZ"/>
        </w:rPr>
        <w:t>;</w:t>
      </w:r>
    </w:p>
    <w:p w14:paraId="335E28A6" w14:textId="454CB4C7" w:rsidR="00952237" w:rsidRPr="008D2CDA" w:rsidRDefault="00DB3F4A" w:rsidP="00160030">
      <w:pPr>
        <w:pStyle w:val="Odsekzoznamu"/>
        <w:numPr>
          <w:ilvl w:val="0"/>
          <w:numId w:val="20"/>
        </w:numPr>
        <w:spacing w:after="0" w:line="240" w:lineRule="auto"/>
        <w:ind w:left="1559" w:hanging="357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>systém refundácie</w:t>
      </w:r>
      <w:r w:rsidR="00952237">
        <w:rPr>
          <w:rFonts w:ascii="Arial Narrow" w:hAnsi="Arial Narrow"/>
          <w:lang w:eastAsia="cs-CZ"/>
        </w:rPr>
        <w:t>.</w:t>
      </w:r>
    </w:p>
    <w:p w14:paraId="12F569EA" w14:textId="510CCAB1" w:rsidR="008D2CDA" w:rsidRPr="008D2CDA" w:rsidRDefault="008D2CDA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160030">
        <w:rPr>
          <w:rFonts w:ascii="Arial Narrow" w:hAnsi="Arial Narrow"/>
          <w:b/>
          <w:sz w:val="22"/>
          <w:szCs w:val="22"/>
          <w:lang w:eastAsia="cs-CZ"/>
        </w:rPr>
        <w:t>Záverečnú</w:t>
      </w:r>
      <w:r w:rsidRPr="008D2CDA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V prípade kombinácie systémov financovania platí, že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sz w:val="22"/>
          <w:szCs w:val="22"/>
        </w:rPr>
        <w:t xml:space="preserve"> sa predkladá samostatne za každý jeden z uplatňovaných systémov financovania. Vzor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Prijímateľa</w:t>
      </w:r>
      <w:r w:rsidRPr="008D2CDA">
        <w:rPr>
          <w:rFonts w:ascii="Arial Narrow" w:hAnsi="Arial Narrow" w:cs="Arial"/>
          <w:sz w:val="22"/>
          <w:szCs w:val="22"/>
        </w:rPr>
        <w:t xml:space="preserve"> určí </w:t>
      </w:r>
      <w:r w:rsidRPr="008D2CDA">
        <w:rPr>
          <w:rFonts w:ascii="Arial Narrow" w:hAnsi="Arial Narrow" w:cs="Arial"/>
          <w:b/>
          <w:sz w:val="22"/>
          <w:szCs w:val="22"/>
        </w:rPr>
        <w:t>Vykonávateľ</w:t>
      </w:r>
      <w:r w:rsidRPr="008D2CDA">
        <w:rPr>
          <w:rFonts w:ascii="Arial Narrow" w:hAnsi="Arial Narrow" w:cs="Arial"/>
          <w:sz w:val="22"/>
          <w:szCs w:val="22"/>
        </w:rPr>
        <w:t xml:space="preserve"> v</w:t>
      </w:r>
      <w:r w:rsidR="00B64E63">
        <w:rPr>
          <w:rFonts w:ascii="Arial Narrow" w:hAnsi="Arial Narrow" w:cs="Arial"/>
          <w:sz w:val="22"/>
          <w:szCs w:val="22"/>
        </w:rPr>
        <w:t> </w:t>
      </w:r>
      <w:r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>
        <w:rPr>
          <w:rFonts w:ascii="Arial Narrow" w:hAnsi="Arial Narrow" w:cs="Arial"/>
          <w:b/>
          <w:sz w:val="22"/>
          <w:szCs w:val="22"/>
        </w:rPr>
        <w:t>.</w:t>
      </w:r>
    </w:p>
    <w:p w14:paraId="2A7E274C" w14:textId="1D1309DE" w:rsidR="009762FF" w:rsidRPr="00952237" w:rsidRDefault="3CD95C02" w:rsidP="455931C1">
      <w:pPr>
        <w:numPr>
          <w:ilvl w:val="2"/>
          <w:numId w:val="15"/>
        </w:numPr>
        <w:tabs>
          <w:tab w:val="left" w:pos="567"/>
        </w:tabs>
        <w:spacing w:before="60" w:after="60"/>
        <w:ind w:left="1134" w:hanging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455931C1">
        <w:rPr>
          <w:rFonts w:ascii="Arial Narrow" w:hAnsi="Arial Narrow" w:cs="Arial"/>
          <w:sz w:val="22"/>
          <w:szCs w:val="22"/>
        </w:rPr>
        <w:t>Z</w:t>
      </w:r>
      <w:r w:rsidR="66AD4196" w:rsidRPr="455931C1">
        <w:rPr>
          <w:rFonts w:ascii="Arial Narrow" w:hAnsi="Arial Narrow" w:cs="Arial"/>
          <w:sz w:val="22"/>
          <w:szCs w:val="22"/>
        </w:rPr>
        <w:t xml:space="preserve">a 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>Projektu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 má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42B9FE84" w:rsidRPr="455931C1">
        <w:rPr>
          <w:rFonts w:ascii="Arial Narrow" w:hAnsi="Arial Narrow" w:cs="Arial"/>
          <w:sz w:val="22"/>
          <w:szCs w:val="22"/>
        </w:rPr>
        <w:t>povinnosť predkladať</w:t>
      </w:r>
      <w:r w:rsidR="1386B44E" w:rsidRPr="455931C1">
        <w:rPr>
          <w:rFonts w:ascii="Arial Narrow" w:hAnsi="Arial Narrow" w:cs="Arial"/>
          <w:sz w:val="22"/>
          <w:szCs w:val="22"/>
        </w:rPr>
        <w:t xml:space="preserve"> </w:t>
      </w:r>
      <w:del w:id="131" w:author="Autor">
        <w:r w:rsidR="00CD5B6A" w:rsidRPr="455931C1" w:rsidDel="1386B44E">
          <w:rPr>
            <w:rFonts w:ascii="Arial Narrow" w:hAnsi="Arial Narrow" w:cs="Arial"/>
            <w:sz w:val="22"/>
            <w:szCs w:val="22"/>
          </w:rPr>
          <w:delText>monitorovacie správy</w:delText>
        </w:r>
      </w:del>
      <w:ins w:id="132" w:author="Autor">
        <w:r w:rsidR="47509C82" w:rsidRPr="00910517">
          <w:rPr>
            <w:rFonts w:ascii="Arial Narrow" w:hAnsi="Arial Narrow" w:cs="Arial"/>
            <w:b/>
            <w:bCs/>
            <w:sz w:val="22"/>
            <w:szCs w:val="22"/>
          </w:rPr>
          <w:t>Vykonávateľovi</w:t>
        </w:r>
      </w:ins>
      <w:r w:rsidR="4030DF73" w:rsidRPr="455931C1">
        <w:rPr>
          <w:rFonts w:ascii="Arial Narrow" w:hAnsi="Arial Narrow" w:cs="Arial"/>
          <w:sz w:val="22"/>
          <w:szCs w:val="22"/>
        </w:rPr>
        <w:t>:</w:t>
      </w:r>
    </w:p>
    <w:p w14:paraId="59FEB714" w14:textId="69E152CC" w:rsidR="00567161" w:rsidRDefault="00A20D6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del w:id="133" w:author="Autor">
        <w:r w:rsidRPr="00567161" w:rsidDel="0093369A">
          <w:rPr>
            <w:rFonts w:ascii="Arial Narrow" w:hAnsi="Arial Narrow" w:cs="Arial"/>
          </w:rPr>
          <w:lastRenderedPageBreak/>
          <w:delText>P</w:delText>
        </w:r>
        <w:r w:rsidR="00567161" w:rsidRPr="00567161" w:rsidDel="0093369A">
          <w:rPr>
            <w:rFonts w:ascii="Arial Narrow" w:hAnsi="Arial Narrow" w:cs="Arial"/>
          </w:rPr>
          <w:delText>riebežné</w:delText>
        </w:r>
      </w:del>
      <w:ins w:id="134" w:author="Autor">
        <w:del w:id="135" w:author="Autor">
          <w:r w:rsidDel="0093369A">
            <w:rPr>
              <w:rFonts w:ascii="Arial Narrow" w:hAnsi="Arial Narrow" w:cs="Arial"/>
            </w:rPr>
            <w:delText xml:space="preserve"> </w:delText>
          </w:r>
        </w:del>
        <w:r w:rsidR="0093369A">
          <w:rPr>
            <w:rFonts w:ascii="Arial Narrow" w:hAnsi="Arial Narrow" w:cs="Arial"/>
          </w:rPr>
          <w:t>p</w:t>
        </w:r>
        <w:r w:rsidR="0093369A" w:rsidRPr="00567161">
          <w:rPr>
            <w:rFonts w:ascii="Arial Narrow" w:hAnsi="Arial Narrow" w:cs="Arial"/>
          </w:rPr>
          <w:t>riebežné</w:t>
        </w:r>
        <w:r w:rsidR="0093369A">
          <w:rPr>
            <w:rFonts w:ascii="Arial Narrow" w:hAnsi="Arial Narrow" w:cs="Arial"/>
          </w:rPr>
          <w:t xml:space="preserve"> </w:t>
        </w:r>
        <w:r>
          <w:rPr>
            <w:rFonts w:ascii="Arial Narrow" w:hAnsi="Arial Narrow" w:cs="Arial"/>
          </w:rPr>
          <w:t>informácie</w:t>
        </w:r>
        <w:r w:rsidR="00CE52B7">
          <w:rPr>
            <w:rFonts w:ascii="Arial Narrow" w:hAnsi="Arial Narrow" w:cs="Arial"/>
          </w:rPr>
          <w:t xml:space="preserve"> o stave implementácie na vyzvanie Vykonávateľa</w:t>
        </w:r>
      </w:ins>
      <w:del w:id="136" w:author="Autor">
        <w:r w:rsidR="00567161" w:rsidRPr="00567161" w:rsidDel="00CE52B7">
          <w:rPr>
            <w:rFonts w:ascii="Arial Narrow" w:hAnsi="Arial Narrow" w:cs="Arial"/>
          </w:rPr>
          <w:delText xml:space="preserve"> monitorovacie správy každých 12 mesiacov a to do 30. dňa mesiaca nasledujúceho po sledovanom období</w:delText>
        </w:r>
      </w:del>
      <w:ins w:id="137" w:author="Autor">
        <w:r w:rsidR="00EE691A">
          <w:rPr>
            <w:rFonts w:ascii="Arial Narrow" w:hAnsi="Arial Narrow" w:cs="Arial"/>
          </w:rPr>
          <w:t>,</w:t>
        </w:r>
      </w:ins>
      <w:del w:id="138" w:author="Autor">
        <w:r w:rsidR="00567161" w:rsidRPr="00567161" w:rsidDel="00EE691A">
          <w:rPr>
            <w:rFonts w:ascii="Arial Narrow" w:hAnsi="Arial Narrow" w:cs="Arial"/>
          </w:rPr>
          <w:delText>.</w:delText>
        </w:r>
      </w:del>
    </w:p>
    <w:p w14:paraId="5CAFA0EF" w14:textId="69E82DA5" w:rsidR="00DD0303" w:rsidRPr="00F95950" w:rsidRDefault="00DD030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 w:rsidRPr="00F95950">
        <w:rPr>
          <w:rFonts w:ascii="Arial Narrow" w:hAnsi="Arial Narrow" w:cs="Arial"/>
        </w:rPr>
        <w:t xml:space="preserve">záverečnú monitorovaciu správu, spolu so záverečnou </w:t>
      </w:r>
      <w:proofErr w:type="spellStart"/>
      <w:r w:rsidRPr="00F95950">
        <w:rPr>
          <w:rFonts w:ascii="Arial Narrow" w:hAnsi="Arial Narrow" w:cs="Arial"/>
        </w:rPr>
        <w:t>ŽoP</w:t>
      </w:r>
      <w:proofErr w:type="spellEnd"/>
      <w:del w:id="139" w:author="Autor">
        <w:r w:rsidRPr="00F95950" w:rsidDel="00EE691A">
          <w:rPr>
            <w:rFonts w:ascii="Arial Narrow" w:hAnsi="Arial Narrow" w:cs="Arial"/>
          </w:rPr>
          <w:delText>,</w:delText>
        </w:r>
      </w:del>
      <w:ins w:id="140" w:author="Autor">
        <w:r w:rsidR="0093369A">
          <w:rPr>
            <w:rFonts w:ascii="Arial Narrow" w:hAnsi="Arial Narrow" w:cs="Arial"/>
          </w:rPr>
          <w:t>.</w:t>
        </w:r>
      </w:ins>
    </w:p>
    <w:p w14:paraId="44B654AB" w14:textId="28B276DA" w:rsidR="005E0E32" w:rsidRPr="008D2CDA" w:rsidDel="004E72B0" w:rsidRDefault="000E4C4F" w:rsidP="00271951">
      <w:pPr>
        <w:pStyle w:val="Odsekzoznamu"/>
        <w:numPr>
          <w:ilvl w:val="3"/>
          <w:numId w:val="21"/>
        </w:numPr>
        <w:spacing w:before="120" w:after="0" w:line="240" w:lineRule="auto"/>
        <w:ind w:left="1560" w:hanging="284"/>
        <w:jc w:val="both"/>
        <w:rPr>
          <w:del w:id="141" w:author="Autor"/>
          <w:rFonts w:ascii="Arial Narrow" w:hAnsi="Arial Narrow" w:cs="Arial"/>
        </w:rPr>
      </w:pPr>
      <w:del w:id="142" w:author="Autor">
        <w:r w:rsidDel="004E72B0">
          <w:rPr>
            <w:rFonts w:ascii="Arial Narrow" w:hAnsi="Arial Narrow" w:cs="Arial"/>
          </w:rPr>
          <w:delText xml:space="preserve">následné monitorovacie správy počas </w:delText>
        </w:r>
        <w:r w:rsidRPr="000E4C4F" w:rsidDel="004E72B0">
          <w:rPr>
            <w:rFonts w:ascii="Arial Narrow" w:hAnsi="Arial Narrow" w:cs="Arial"/>
            <w:b/>
          </w:rPr>
          <w:delText>Doby udržateľnosti Projektu</w:delText>
        </w:r>
        <w:r w:rsidDel="004E72B0">
          <w:rPr>
            <w:rFonts w:ascii="Arial Narrow" w:hAnsi="Arial Narrow" w:cs="Arial"/>
          </w:rPr>
          <w:delText xml:space="preserve"> </w:delText>
        </w:r>
      </w:del>
      <w:ins w:id="143" w:author="Autor">
        <w:del w:id="144" w:author="Autor">
          <w:r w:rsidR="00EA20DF" w:rsidRPr="001C2BD1" w:rsidDel="004E72B0">
            <w:rPr>
              <w:rFonts w:ascii="Arial Narrow" w:hAnsi="Arial Narrow" w:cs="Arial"/>
            </w:rPr>
            <w:delText xml:space="preserve">v prípade </w:delText>
          </w:r>
          <w:r w:rsidR="00EA20DF" w:rsidRPr="001C2BD1" w:rsidDel="004E72B0">
            <w:rPr>
              <w:rFonts w:ascii="Arial Narrow" w:hAnsi="Arial Narrow"/>
            </w:rPr>
            <w:delText>prekročenia</w:delText>
          </w:r>
          <w:r w:rsidR="00EA20DF" w:rsidRPr="64949F2C" w:rsidDel="004E72B0">
            <w:rPr>
              <w:rFonts w:ascii="Arial Narrow" w:hAnsi="Arial Narrow"/>
            </w:rPr>
            <w:delText xml:space="preserve"> maximálnej miery využitia ročnej kapacity na hospodársku činnosť v</w:delText>
          </w:r>
          <w:r w:rsidR="00EA20DF" w:rsidDel="004E72B0">
            <w:rPr>
              <w:rFonts w:ascii="Arial Narrow" w:hAnsi="Arial Narrow"/>
            </w:rPr>
            <w:delText> </w:delText>
          </w:r>
          <w:r w:rsidR="00EA20DF" w:rsidRPr="64949F2C" w:rsidDel="004E72B0">
            <w:rPr>
              <w:rFonts w:ascii="Arial Narrow" w:hAnsi="Arial Narrow"/>
            </w:rPr>
            <w:delText>zmysle</w:delText>
          </w:r>
          <w:r w:rsidR="00EA20DF" w:rsidDel="004E72B0">
            <w:rPr>
              <w:rFonts w:ascii="Arial Narrow" w:hAnsi="Arial Narrow"/>
            </w:rPr>
            <w:delText xml:space="preserve"> </w:delText>
          </w:r>
          <w:r w:rsidR="00EA20DF" w:rsidRPr="00A77EE1" w:rsidDel="004E72B0">
            <w:rPr>
              <w:rFonts w:ascii="Arial Narrow" w:hAnsi="Arial Narrow" w:cs="Arial"/>
              <w:b/>
            </w:rPr>
            <w:delText>Záväznej dokumentáci</w:delText>
          </w:r>
          <w:r w:rsidR="00BB7612" w:rsidDel="004E72B0">
            <w:rPr>
              <w:rFonts w:ascii="Arial Narrow" w:hAnsi="Arial Narrow" w:cs="Arial"/>
              <w:b/>
            </w:rPr>
            <w:delText>e</w:delText>
          </w:r>
          <w:r w:rsidR="006F4860" w:rsidDel="004E72B0">
            <w:rPr>
              <w:rFonts w:ascii="Arial Narrow" w:hAnsi="Arial Narrow" w:cs="Arial"/>
              <w:b/>
              <w:bCs/>
            </w:rPr>
            <w:delText>.</w:delText>
          </w:r>
        </w:del>
      </w:ins>
      <w:del w:id="145" w:author="Autor">
        <w:r w:rsidR="00BB7612" w:rsidDel="004E72B0">
          <w:rPr>
            <w:rFonts w:ascii="Arial Narrow" w:hAnsi="Arial Narrow" w:cs="Arial"/>
            <w:b/>
          </w:rPr>
          <w:delText xml:space="preserve"> a </w:delText>
        </w:r>
        <w:r w:rsidR="00DD0303" w:rsidRPr="008D2CDA" w:rsidDel="004E72B0">
          <w:rPr>
            <w:rFonts w:ascii="Arial Narrow" w:hAnsi="Arial Narrow" w:cs="Arial"/>
          </w:rPr>
          <w:delText>n</w:delText>
        </w:r>
        <w:r w:rsidR="00654716" w:rsidRPr="008D2CDA" w:rsidDel="004E72B0">
          <w:rPr>
            <w:rFonts w:ascii="Arial Narrow" w:hAnsi="Arial Narrow" w:cs="Arial"/>
          </w:rPr>
          <w:delText>a</w:delText>
        </w:r>
        <w:r w:rsidR="00CA4B92" w:rsidRPr="008D2CDA" w:rsidDel="004E72B0">
          <w:rPr>
            <w:rFonts w:ascii="Arial Narrow" w:hAnsi="Arial Narrow" w:cs="Arial"/>
          </w:rPr>
          <w:delText xml:space="preserve"> </w:delText>
        </w:r>
        <w:r w:rsidR="00654716" w:rsidRPr="008D2CDA" w:rsidDel="004E72B0">
          <w:rPr>
            <w:rFonts w:ascii="Arial Narrow" w:hAnsi="Arial Narrow" w:cs="Arial"/>
          </w:rPr>
          <w:delText xml:space="preserve">vyzvanie </w:delText>
        </w:r>
        <w:r w:rsidR="00654716" w:rsidRPr="008D2CDA" w:rsidDel="004E72B0">
          <w:rPr>
            <w:rFonts w:ascii="Arial Narrow" w:hAnsi="Arial Narrow" w:cs="Arial"/>
            <w:b/>
            <w:bCs/>
          </w:rPr>
          <w:delText>Vykonávateľa</w:delText>
        </w:r>
        <w:r w:rsidR="00654716" w:rsidRPr="008D2CDA" w:rsidDel="004E72B0">
          <w:rPr>
            <w:rFonts w:ascii="Arial Narrow" w:hAnsi="Arial Narrow" w:cs="Arial"/>
          </w:rPr>
          <w:delText>.</w:delText>
        </w:r>
      </w:del>
    </w:p>
    <w:p w14:paraId="5747C02B" w14:textId="5F26A065" w:rsidR="00CC599C" w:rsidRPr="0013298B" w:rsidRDefault="00CC599C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eastAsia="SimSun" w:hAnsi="Arial Narrow"/>
          <w:sz w:val="22"/>
          <w:szCs w:val="22"/>
        </w:rPr>
      </w:pPr>
      <w:r w:rsidRPr="006F4860">
        <w:rPr>
          <w:rFonts w:ascii="Arial Narrow" w:hAnsi="Arial Narrow"/>
          <w:b/>
          <w:sz w:val="22"/>
          <w:szCs w:val="22"/>
        </w:rPr>
        <w:t>Doba</w:t>
      </w:r>
      <w:r w:rsidRPr="00F95950">
        <w:rPr>
          <w:rFonts w:ascii="Arial Narrow" w:eastAsia="SimSun" w:hAnsi="Arial Narrow"/>
          <w:b/>
          <w:sz w:val="22"/>
          <w:szCs w:val="22"/>
        </w:rPr>
        <w:t xml:space="preserve"> udržateľnosti Projektu</w:t>
      </w:r>
      <w:r w:rsidRPr="00F95950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008D2CDA">
        <w:rPr>
          <w:rFonts w:ascii="Arial Narrow" w:eastAsia="SimSun" w:hAnsi="Arial Narrow"/>
          <w:sz w:val="22"/>
          <w:szCs w:val="22"/>
        </w:rPr>
        <w:t xml:space="preserve">5 </w:t>
      </w:r>
      <w:r w:rsidRPr="008D2CDA">
        <w:rPr>
          <w:rFonts w:ascii="Arial Narrow" w:eastAsia="SimSun" w:hAnsi="Arial Narrow"/>
          <w:sz w:val="22"/>
          <w:szCs w:val="22"/>
        </w:rPr>
        <w:t>rokov</w:t>
      </w:r>
      <w:r w:rsidR="00775B51" w:rsidRPr="008D2CDA">
        <w:rPr>
          <w:rFonts w:ascii="Arial Narrow" w:eastAsia="SimSun" w:hAnsi="Arial Narrow"/>
          <w:sz w:val="22"/>
          <w:szCs w:val="22"/>
        </w:rPr>
        <w:t xml:space="preserve"> po ukončení realizácie </w:t>
      </w:r>
      <w:r w:rsidR="00775B51" w:rsidRPr="0013298B">
        <w:rPr>
          <w:rFonts w:ascii="Arial Narrow" w:eastAsia="SimSun" w:hAnsi="Arial Narrow"/>
          <w:sz w:val="22"/>
          <w:szCs w:val="22"/>
        </w:rPr>
        <w:t>projektu</w:t>
      </w:r>
      <w:ins w:id="146" w:author="Autor">
        <w:r w:rsidR="0013298B" w:rsidRPr="0013298B">
          <w:rPr>
            <w:rFonts w:ascii="Arial Narrow" w:eastAsia="SimSun" w:hAnsi="Arial Narrow"/>
            <w:sz w:val="22"/>
            <w:szCs w:val="22"/>
          </w:rPr>
          <w:t>, prípadne do ukončenia doby odpisovania podľa § 26 zákona č. 595/2003 Z. z. o dani z</w:t>
        </w:r>
        <w:r w:rsidR="0013298B" w:rsidRPr="0013298B">
          <w:rPr>
            <w:rFonts w:ascii="Arial" w:eastAsia="SimSun" w:hAnsi="Arial" w:cs="Arial"/>
            <w:sz w:val="22"/>
            <w:szCs w:val="22"/>
          </w:rPr>
          <w:t> </w:t>
        </w:r>
        <w:r w:rsidR="0013298B" w:rsidRPr="0013298B">
          <w:rPr>
            <w:rFonts w:ascii="Arial Narrow" w:eastAsia="SimSun" w:hAnsi="Arial Narrow"/>
            <w:sz w:val="22"/>
            <w:szCs w:val="22"/>
          </w:rPr>
          <w:t>príjmov v</w:t>
        </w:r>
        <w:r w:rsidR="0013298B" w:rsidRPr="0013298B">
          <w:rPr>
            <w:rFonts w:ascii="Arial" w:eastAsia="SimSun" w:hAnsi="Arial" w:cs="Arial"/>
            <w:sz w:val="22"/>
            <w:szCs w:val="22"/>
          </w:rPr>
          <w:t> </w:t>
        </w:r>
        <w:r w:rsidR="0013298B" w:rsidRPr="0013298B">
          <w:rPr>
            <w:rFonts w:ascii="Arial Narrow" w:eastAsia="SimSun" w:hAnsi="Arial Narrow"/>
            <w:sz w:val="22"/>
            <w:szCs w:val="22"/>
          </w:rPr>
          <w:t>znení neskorších predpisov (podľa toho, ktorá zo skutočností nastane skôr).</w:t>
        </w:r>
      </w:ins>
      <w:del w:id="147" w:author="Autor">
        <w:r w:rsidRPr="0013298B" w:rsidDel="0013298B">
          <w:rPr>
            <w:rFonts w:ascii="Arial Narrow" w:eastAsia="SimSun" w:hAnsi="Arial Narrow"/>
            <w:sz w:val="22"/>
            <w:szCs w:val="22"/>
          </w:rPr>
          <w:delText>.</w:delText>
        </w:r>
      </w:del>
    </w:p>
    <w:p w14:paraId="09B6A3A1" w14:textId="026E7872" w:rsidR="00607A16" w:rsidRDefault="00C9007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16AB1">
        <w:rPr>
          <w:rFonts w:ascii="Arial Narrow" w:hAnsi="Arial Narrow"/>
          <w:sz w:val="22"/>
          <w:szCs w:val="22"/>
        </w:rPr>
        <w:t>Poskytnutím</w:t>
      </w:r>
      <w:r w:rsidRPr="008D2CDA">
        <w:rPr>
          <w:rFonts w:ascii="Arial Narrow" w:hAnsi="Arial Narrow"/>
          <w:sz w:val="22"/>
          <w:szCs w:val="22"/>
        </w:rPr>
        <w:t xml:space="preserve"> Prostriedkov mechanizmu nesmie dôjsť k poskytnutiu štá</w:t>
      </w:r>
      <w:r w:rsidR="00B64E63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>rozpore s pravidlami EÚ pre štátnu pomoc, resp. pravidlami EÚ pre po</w:t>
      </w:r>
      <w:r w:rsidR="00B64E63">
        <w:rPr>
          <w:rFonts w:ascii="Arial Narrow" w:hAnsi="Arial Narrow"/>
          <w:sz w:val="22"/>
          <w:szCs w:val="22"/>
        </w:rPr>
        <w:t xml:space="preserve">moc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a zákonom č. </w:t>
      </w:r>
      <w:r w:rsidRPr="008D2CDA">
        <w:rPr>
          <w:rFonts w:ascii="Arial Narrow" w:hAnsi="Arial Narrow"/>
          <w:sz w:val="22"/>
          <w:szCs w:val="22"/>
        </w:rPr>
        <w:t xml:space="preserve">358/2015 Z. z. o úprave niektorých vzťahov v oblasti štátnej pomoci </w:t>
      </w:r>
      <w:r w:rsidR="00B64E63">
        <w:rPr>
          <w:rFonts w:ascii="Arial Narrow" w:hAnsi="Arial Narrow"/>
          <w:sz w:val="22"/>
          <w:szCs w:val="22"/>
        </w:rPr>
        <w:t>a minimálnej pomoci a o zmene a </w:t>
      </w:r>
      <w:r w:rsidRPr="008D2CDA">
        <w:rPr>
          <w:rFonts w:ascii="Arial Narrow" w:hAnsi="Arial Narrow"/>
          <w:sz w:val="22"/>
          <w:szCs w:val="22"/>
        </w:rPr>
        <w:t>doplnení niektorých zákonov (zákon o štátnej pomoci)</w:t>
      </w:r>
      <w:ins w:id="148" w:author="Autor">
        <w:r w:rsidR="00D43D14">
          <w:rPr>
            <w:rFonts w:ascii="Arial Narrow" w:hAnsi="Arial Narrow"/>
            <w:sz w:val="22"/>
            <w:szCs w:val="22"/>
          </w:rPr>
          <w:t xml:space="preserve"> v znení neskorších predpisov</w:t>
        </w:r>
        <w:del w:id="149" w:author="Autor">
          <w:r w:rsidR="00D43D14" w:rsidDel="008C71D7">
            <w:rPr>
              <w:rFonts w:ascii="Arial Narrow" w:hAnsi="Arial Narrow"/>
              <w:sz w:val="22"/>
              <w:szCs w:val="22"/>
            </w:rPr>
            <w:delText>.</w:delText>
          </w:r>
        </w:del>
      </w:ins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Prijímateľ</w:t>
      </w:r>
      <w:r w:rsidRPr="008D2CDA">
        <w:rPr>
          <w:rFonts w:ascii="Arial Narrow" w:hAnsi="Arial Narrow"/>
          <w:sz w:val="22"/>
          <w:szCs w:val="22"/>
        </w:rPr>
        <w:t xml:space="preserve"> sa zaväzuje, že počas </w:t>
      </w:r>
      <w:r w:rsidRPr="008D2CDA">
        <w:rPr>
          <w:rFonts w:ascii="Arial Narrow" w:hAnsi="Arial Narrow"/>
          <w:b/>
          <w:bCs/>
          <w:sz w:val="22"/>
          <w:szCs w:val="22"/>
        </w:rPr>
        <w:t>Realizácie Projektu</w:t>
      </w:r>
      <w:r w:rsidR="00E15570" w:rsidRPr="008D2CDA">
        <w:rPr>
          <w:rFonts w:ascii="Arial Narrow" w:hAnsi="Arial Narrow"/>
          <w:b/>
          <w:bCs/>
          <w:sz w:val="22"/>
          <w:szCs w:val="22"/>
        </w:rPr>
        <w:t xml:space="preserve"> a Doby udržateľnosti Projektu</w:t>
      </w:r>
      <w:r w:rsidR="007D62EC" w:rsidRPr="008D2CDA">
        <w:rPr>
          <w:rFonts w:ascii="Arial Narrow" w:hAnsi="Arial Narrow"/>
          <w:sz w:val="22"/>
          <w:szCs w:val="22"/>
        </w:rPr>
        <w:t xml:space="preserve"> </w:t>
      </w:r>
      <w:r w:rsidRPr="008D2CDA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8D2CDA">
        <w:rPr>
          <w:rFonts w:ascii="Arial Narrow" w:hAnsi="Arial Narrow"/>
          <w:b/>
          <w:sz w:val="22"/>
          <w:szCs w:val="22"/>
        </w:rPr>
        <w:t>Prostriedkov mechanizmu</w:t>
      </w:r>
      <w:r w:rsidRPr="008D2CDA">
        <w:rPr>
          <w:rFonts w:ascii="Arial Narrow" w:hAnsi="Arial Narrow"/>
          <w:sz w:val="22"/>
          <w:szCs w:val="22"/>
        </w:rPr>
        <w:t>, ako poskytnutie štá</w:t>
      </w:r>
      <w:r w:rsidR="009C2B0F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9C2B0F">
        <w:rPr>
          <w:rFonts w:ascii="Arial Narrow" w:hAnsi="Arial Narrow"/>
          <w:sz w:val="22"/>
          <w:szCs w:val="22"/>
        </w:rPr>
        <w:t>minimis</w:t>
      </w:r>
      <w:proofErr w:type="spellEnd"/>
      <w:r w:rsidR="009C2B0F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 xml:space="preserve">rozpore s pravidlami EÚ pre štátnu pomoc, resp. pravidlami EÚ pre pomoc de </w:t>
      </w:r>
      <w:proofErr w:type="spellStart"/>
      <w:r w:rsidRPr="008D2CDA">
        <w:rPr>
          <w:rFonts w:ascii="Arial Narrow" w:hAnsi="Arial Narrow"/>
          <w:sz w:val="22"/>
          <w:szCs w:val="22"/>
        </w:rPr>
        <w:t>minimis</w:t>
      </w:r>
      <w:proofErr w:type="spellEnd"/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Ak Prijímateľ</w:t>
      </w:r>
      <w:r w:rsidRPr="008D2CDA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8D2CDA">
        <w:rPr>
          <w:rFonts w:ascii="Arial Narrow" w:hAnsi="Arial Narrow"/>
          <w:b/>
          <w:sz w:val="22"/>
          <w:szCs w:val="22"/>
        </w:rPr>
        <w:t>VZP</w:t>
      </w:r>
      <w:r w:rsidRPr="008D2CDA">
        <w:rPr>
          <w:rFonts w:ascii="Arial Narrow" w:hAnsi="Arial Narrow"/>
          <w:sz w:val="22"/>
          <w:szCs w:val="22"/>
        </w:rPr>
        <w:t>.</w:t>
      </w:r>
    </w:p>
    <w:p w14:paraId="4A1CE0BF" w14:textId="074F5683" w:rsidR="0063300B" w:rsidRPr="00607A16" w:rsidRDefault="0063300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ins w:id="150" w:author="Autor"/>
          <w:rStyle w:val="eop"/>
          <w:rFonts w:ascii="Arial Narrow" w:hAnsi="Arial Narrow"/>
          <w:sz w:val="22"/>
          <w:szCs w:val="22"/>
        </w:rPr>
      </w:pPr>
      <w:ins w:id="151" w:author="Autor">
        <w:r w:rsidRPr="006723EA">
          <w:rPr>
            <w:rFonts w:ascii="Arial Narrow" w:hAnsi="Arial Narrow"/>
            <w:b/>
            <w:sz w:val="22"/>
            <w:szCs w:val="22"/>
          </w:rPr>
          <w:t>Prijímateľ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sa zaväzuje mať náklady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súvisiace s realizáciou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Projektu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,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Prostriedky mechanizmu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poskytnuté na základe tejto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Zmluvy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a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príjmy plynúce z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Projektu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jasne oddelené od nákladov a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zdrojov financovania ostatných činností a zaúčtované osobitne na základe dôsledne uplatňovaných a objektívne zdôvodniteľných zásad nákladového účtovníctva.</w:t>
        </w:r>
        <w:r w:rsidRPr="00607A16">
          <w:rPr>
            <w:rStyle w:val="eop"/>
            <w:rFonts w:ascii="Arial Narrow" w:hAnsi="Arial Narrow"/>
            <w:color w:val="000000"/>
            <w:sz w:val="22"/>
            <w:szCs w:val="22"/>
          </w:rPr>
          <w:t> </w:t>
        </w:r>
      </w:ins>
    </w:p>
    <w:p w14:paraId="433248F8" w14:textId="77777777" w:rsidR="007274EA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ins w:id="152" w:author="Autor"/>
          <w:rStyle w:val="eop"/>
          <w:rFonts w:ascii="Arial Narrow" w:hAnsi="Arial Narrow"/>
          <w:sz w:val="22"/>
          <w:szCs w:val="22"/>
          <w:lang w:eastAsia="cs-CZ"/>
        </w:rPr>
      </w:pPr>
      <w:ins w:id="153" w:author="Autor"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V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6723EA">
          <w:rPr>
            <w:rFonts w:ascii="Arial Narrow" w:hAnsi="Arial Narrow"/>
            <w:sz w:val="22"/>
            <w:szCs w:val="22"/>
          </w:rPr>
          <w:t>prípade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, ak 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>Prij</w:t>
        </w:r>
        <w:r w:rsidRPr="006723EA">
          <w:rPr>
            <w:rStyle w:val="eop"/>
            <w:rFonts w:ascii="Arial Narrow" w:hAnsi="Arial Narrow" w:cs="Arial Narrow"/>
            <w:b/>
            <w:sz w:val="22"/>
            <w:szCs w:val="22"/>
            <w:lang w:eastAsia="cs-CZ"/>
          </w:rPr>
          <w:t>í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>mate</w:t>
        </w:r>
        <w:r w:rsidRPr="006723EA">
          <w:rPr>
            <w:rStyle w:val="eop"/>
            <w:rFonts w:ascii="Arial Narrow" w:hAnsi="Arial Narrow" w:cs="Arial Narrow"/>
            <w:b/>
            <w:sz w:val="22"/>
            <w:szCs w:val="22"/>
            <w:lang w:eastAsia="cs-CZ"/>
          </w:rPr>
          <w:t>ľ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 xml:space="preserve"> 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bude poskytova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tovary a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slu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ž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by v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r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mci svojej sprievodnej hospod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rskej 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innosti, zav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ä</w:t>
        </w:r>
        <w:r w:rsidRPr="00271951">
          <w:rPr>
            <w:rStyle w:val="eop"/>
            <w:rFonts w:ascii="Arial Narrow" w:hAnsi="Arial Narrow"/>
            <w:sz w:val="22"/>
            <w:szCs w:val="22"/>
            <w:lang w:eastAsia="cs-CZ"/>
          </w:rPr>
          <w:t>zuje sa poskytova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271951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ich za trhov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é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ceny, aby sa predi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lo sekund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rnemu poskytnutiu 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t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tnej pomoci subjektom, ktor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m bud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ú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tieto tovary a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služby poskytované.   </w:t>
        </w:r>
      </w:ins>
    </w:p>
    <w:p w14:paraId="6A5F0DF9" w14:textId="50AF405E" w:rsidR="0063300B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ins w:id="154" w:author="Autor">
        <w:r w:rsidRPr="42A4933E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 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je </w:t>
        </w:r>
        <w:r w:rsidRPr="006723EA">
          <w:rPr>
            <w:rStyle w:val="eop"/>
            <w:rFonts w:ascii="Arial Narrow" w:hAnsi="Arial Narrow"/>
            <w:sz w:val="22"/>
            <w:szCs w:val="22"/>
            <w:lang w:eastAsia="cs-CZ"/>
          </w:rPr>
          <w:t>oprávnený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požadovať od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Prijímateľa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dokumenty, podklady a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vysvetlenia za účelom preverovania a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monitorovania činností s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cieľom prevencie neoprávneného poskytovania štátnej pomoci.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Prijímateľ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je povinný poskytnúť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Vykonávateľovi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súčinnosť.</w:t>
        </w:r>
      </w:ins>
    </w:p>
    <w:p w14:paraId="6FDF4FCE" w14:textId="793F6327" w:rsidR="00281B0B" w:rsidRPr="00B853A4" w:rsidDel="0074746A" w:rsidRDefault="00281B0B" w:rsidP="00492E6D">
      <w:pPr>
        <w:tabs>
          <w:tab w:val="left" w:pos="567"/>
        </w:tabs>
        <w:jc w:val="both"/>
        <w:rPr>
          <w:del w:id="155" w:author="Autor"/>
          <w:rFonts w:ascii="Arial Narrow" w:hAnsi="Arial Narrow"/>
          <w:sz w:val="22"/>
          <w:szCs w:val="22"/>
        </w:rPr>
      </w:pPr>
    </w:p>
    <w:p w14:paraId="6505939C" w14:textId="24199571" w:rsidR="00D975FF" w:rsidDel="0074746A" w:rsidRDefault="00D975FF" w:rsidP="00515E1C">
      <w:pPr>
        <w:rPr>
          <w:del w:id="156" w:author="Autor"/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 w:rsidP="006723EA">
      <w:pPr>
        <w:spacing w:before="360" w:after="12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3943993" w:rsidR="008900AE" w:rsidRPr="00E1027F" w:rsidDel="0074746A" w:rsidRDefault="008900AE" w:rsidP="007C0842">
      <w:pPr>
        <w:spacing w:before="120" w:after="120"/>
        <w:ind w:left="567" w:hanging="567"/>
        <w:jc w:val="both"/>
        <w:rPr>
          <w:del w:id="157" w:author="Autor"/>
          <w:rFonts w:ascii="Arial Narrow" w:hAnsi="Arial Narrow"/>
          <w:sz w:val="22"/>
          <w:szCs w:val="22"/>
        </w:rPr>
      </w:pPr>
    </w:p>
    <w:p w14:paraId="44E17A0E" w14:textId="769CFD91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5.1.</w:t>
      </w:r>
      <w:ins w:id="158" w:author="Autor">
        <w:r w:rsidR="0074746A">
          <w:rPr>
            <w:rFonts w:ascii="Arial Narrow" w:hAnsi="Arial Narrow"/>
            <w:sz w:val="20"/>
            <w:szCs w:val="22"/>
          </w:rPr>
          <w:tab/>
        </w:r>
      </w:ins>
      <w:del w:id="159" w:author="Autor">
        <w:r w:rsidRPr="00E1027F" w:rsidDel="0074746A">
          <w:rPr>
            <w:rFonts w:ascii="Arial Narrow" w:hAnsi="Arial Narrow"/>
            <w:sz w:val="20"/>
            <w:szCs w:val="22"/>
          </w:rPr>
          <w:delText xml:space="preserve">  </w:delText>
        </w:r>
      </w:del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25661A">
        <w:rPr>
          <w:rFonts w:ascii="Arial Narrow" w:hAnsi="Arial Narrow"/>
          <w:sz w:val="22"/>
          <w:szCs w:val="22"/>
        </w:rPr>
        <w:t>ods.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9ED69BB" w:rsidR="00F00BEC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5.2.</w:t>
      </w:r>
      <w:ins w:id="160" w:author="Autor">
        <w:r w:rsidR="00011563">
          <w:rPr>
            <w:rFonts w:ascii="Arial Narrow" w:hAnsi="Arial Narrow"/>
            <w:sz w:val="22"/>
            <w:szCs w:val="22"/>
          </w:rPr>
          <w:tab/>
        </w:r>
      </w:ins>
      <w:del w:id="161" w:author="Autor">
        <w:r w:rsidR="00DC77E7" w:rsidRPr="008D2CDA" w:rsidDel="00011563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E9776FE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5.3.</w:t>
      </w:r>
      <w:ins w:id="162" w:author="Autor">
        <w:r w:rsidR="00011563">
          <w:rPr>
            <w:rFonts w:ascii="Arial Narrow" w:hAnsi="Arial Narrow"/>
            <w:sz w:val="22"/>
            <w:szCs w:val="22"/>
          </w:rPr>
          <w:tab/>
        </w:r>
      </w:ins>
      <w:del w:id="163" w:author="Autor">
        <w:r w:rsidRPr="008D2CDA" w:rsidDel="00011563">
          <w:rPr>
            <w:rFonts w:ascii="Arial Narrow" w:hAnsi="Arial Narrow"/>
            <w:sz w:val="22"/>
            <w:szCs w:val="22"/>
          </w:rPr>
          <w:delText xml:space="preserve"> </w:delText>
        </w:r>
        <w:r w:rsidRPr="008D2CDA" w:rsidDel="007354AF">
          <w:rPr>
            <w:rFonts w:ascii="Arial Narrow" w:hAnsi="Arial Narrow"/>
            <w:sz w:val="22"/>
            <w:szCs w:val="22"/>
          </w:rPr>
          <w:delText xml:space="preserve">  </w:delText>
        </w:r>
      </w:del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47578388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lastRenderedPageBreak/>
        <w:t>5.4</w:t>
      </w:r>
      <w:r w:rsidRPr="008D2CDA">
        <w:rPr>
          <w:rFonts w:ascii="Arial Narrow" w:hAnsi="Arial Narrow"/>
          <w:szCs w:val="22"/>
        </w:rPr>
        <w:t>.</w:t>
      </w:r>
      <w:ins w:id="164" w:author="Autor">
        <w:r w:rsidR="00011563">
          <w:rPr>
            <w:rFonts w:ascii="Arial Narrow" w:hAnsi="Arial Narrow"/>
            <w:szCs w:val="22"/>
          </w:rPr>
          <w:tab/>
        </w:r>
      </w:ins>
      <w:del w:id="165" w:author="Autor">
        <w:r w:rsidRPr="008D2CDA" w:rsidDel="00011563">
          <w:rPr>
            <w:rFonts w:ascii="Arial Narrow" w:hAnsi="Arial Narrow"/>
            <w:szCs w:val="22"/>
          </w:rPr>
          <w:delText xml:space="preserve"> </w:delText>
        </w:r>
        <w:r w:rsidRPr="008D2CDA" w:rsidDel="00243BF6">
          <w:rPr>
            <w:rFonts w:ascii="Arial Narrow" w:hAnsi="Arial Narrow"/>
            <w:szCs w:val="22"/>
          </w:rPr>
          <w:delText xml:space="preserve">  </w:delText>
        </w:r>
      </w:del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7E5990E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9C2B0F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</w:t>
      </w:r>
      <w:r w:rsidR="009C2B0F">
        <w:rPr>
          <w:rFonts w:ascii="Arial Narrow" w:hAnsi="Arial Narrow"/>
          <w:sz w:val="22"/>
          <w:szCs w:val="22"/>
        </w:rPr>
        <w:t>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7757A24E" w:rsidR="008900AE" w:rsidRPr="00E15570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15570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15570">
        <w:rPr>
          <w:rFonts w:ascii="Arial Narrow" w:hAnsi="Arial Narrow"/>
          <w:sz w:val="22"/>
          <w:szCs w:val="22"/>
        </w:rPr>
        <w:t xml:space="preserve">; </w:t>
      </w:r>
      <w:r w:rsidR="00A3033C" w:rsidRPr="00E15570">
        <w:rPr>
          <w:rFonts w:ascii="Arial Narrow" w:hAnsi="Arial Narrow"/>
          <w:b/>
          <w:bCs/>
          <w:sz w:val="22"/>
          <w:szCs w:val="22"/>
        </w:rPr>
        <w:t>z</w:t>
      </w:r>
      <w:r w:rsidR="002119BD" w:rsidRPr="00E15570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15570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5D2039">
      <w:pPr>
        <w:spacing w:before="120" w:after="120"/>
        <w:ind w:firstLine="482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5D2039">
      <w:pPr>
        <w:numPr>
          <w:ilvl w:val="1"/>
          <w:numId w:val="9"/>
        </w:numPr>
        <w:spacing w:before="120" w:after="120"/>
        <w:ind w:left="565" w:hangingChars="257" w:hanging="56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4B892680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del w:id="166" w:author="Autor">
        <w:r w:rsidR="00862981" w:rsidRPr="00CB113C" w:rsidDel="00051C67">
          <w:rPr>
            <w:rFonts w:ascii="Arial Narrow" w:hAnsi="Arial Narrow"/>
            <w:bCs/>
            <w:sz w:val="22"/>
            <w:szCs w:val="22"/>
          </w:rPr>
          <w:delText xml:space="preserve"> </w:delText>
        </w:r>
      </w:del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31F7A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lastRenderedPageBreak/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397F9CA5" w:rsidR="008900AE" w:rsidDel="00011563" w:rsidRDefault="008900AE" w:rsidP="00492E6D">
      <w:pPr>
        <w:ind w:left="1080"/>
        <w:jc w:val="both"/>
        <w:rPr>
          <w:del w:id="167" w:author="Autor"/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 w:rsidP="00631F7A">
      <w:pPr>
        <w:spacing w:before="360" w:after="120"/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2BD14C2E" w:rsidR="008900AE" w:rsidDel="00011563" w:rsidRDefault="008900AE" w:rsidP="00631F7A">
      <w:pPr>
        <w:tabs>
          <w:tab w:val="left" w:pos="709"/>
        </w:tabs>
        <w:spacing w:before="120" w:after="120"/>
        <w:jc w:val="both"/>
        <w:rPr>
          <w:del w:id="168" w:author="Autor"/>
          <w:rFonts w:ascii="Arial Narrow" w:hAnsi="Arial Narrow"/>
          <w:sz w:val="22"/>
          <w:szCs w:val="22"/>
        </w:rPr>
      </w:pPr>
      <w:del w:id="169" w:author="Autor">
        <w:r w:rsidDel="00011563">
          <w:rPr>
            <w:rFonts w:ascii="Arial Narrow" w:hAnsi="Arial Narrow"/>
            <w:sz w:val="22"/>
            <w:szCs w:val="22"/>
          </w:rPr>
          <w:delText xml:space="preserve">  </w:delText>
        </w:r>
      </w:del>
    </w:p>
    <w:p w14:paraId="0F2D26BA" w14:textId="1CDBBB02" w:rsidR="00181650" w:rsidRPr="00A875B4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423CF30F" w14:textId="77777777" w:rsidR="000539BD" w:rsidRPr="000539BD" w:rsidRDefault="00181650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Túto </w:t>
      </w:r>
      <w:r w:rsidRPr="000539BD">
        <w:rPr>
          <w:rFonts w:ascii="Arial Narrow" w:hAnsi="Arial Narrow"/>
          <w:b/>
          <w:bCs/>
          <w:sz w:val="22"/>
          <w:szCs w:val="22"/>
        </w:rPr>
        <w:t>Zmluvu</w:t>
      </w:r>
      <w:r w:rsidRPr="000539BD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0539BD">
        <w:rPr>
          <w:rFonts w:ascii="Arial Narrow" w:hAnsi="Arial Narrow"/>
          <w:b/>
          <w:bCs/>
          <w:sz w:val="22"/>
          <w:szCs w:val="22"/>
        </w:rPr>
        <w:t>zmluvných strán</w:t>
      </w:r>
      <w:r w:rsidRPr="000539BD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0539BD">
        <w:rPr>
          <w:rFonts w:ascii="Arial Narrow" w:hAnsi="Arial Narrow"/>
          <w:sz w:val="22"/>
          <w:szCs w:val="22"/>
        </w:rPr>
        <w:t>doplnenia</w:t>
      </w:r>
      <w:r w:rsidRPr="000539BD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, pokiaľ v tejto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 (najmä v článku 10 </w:t>
      </w:r>
      <w:r w:rsidRPr="000539BD">
        <w:rPr>
          <w:rFonts w:ascii="Arial Narrow" w:hAnsi="Arial Narrow"/>
          <w:b/>
          <w:sz w:val="22"/>
          <w:szCs w:val="22"/>
        </w:rPr>
        <w:t>VZP</w:t>
      </w:r>
      <w:r w:rsidRPr="000539BD">
        <w:rPr>
          <w:rFonts w:ascii="Arial Narrow" w:hAnsi="Arial Narrow"/>
          <w:sz w:val="22"/>
          <w:szCs w:val="22"/>
        </w:rPr>
        <w:t>) nie je stanovené inak.</w:t>
      </w:r>
    </w:p>
    <w:p w14:paraId="16FF67F7" w14:textId="2C9E9081" w:rsidR="008900AE" w:rsidRPr="000539BD" w:rsidRDefault="008900AE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Táto </w:t>
      </w:r>
      <w:r w:rsidRPr="000539BD">
        <w:rPr>
          <w:rFonts w:ascii="Arial Narrow" w:hAnsi="Arial Narrow"/>
          <w:b/>
          <w:bCs/>
          <w:sz w:val="22"/>
          <w:szCs w:val="22"/>
        </w:rPr>
        <w:t>Zmluva</w:t>
      </w:r>
      <w:r w:rsidRPr="000539B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0539BD">
        <w:rPr>
          <w:rFonts w:ascii="Arial Narrow" w:hAnsi="Arial Narrow"/>
          <w:sz w:val="22"/>
          <w:szCs w:val="22"/>
        </w:rPr>
        <w:t xml:space="preserve">30. kalendárny deň po predložení </w:t>
      </w:r>
      <w:r w:rsidRPr="000539BD">
        <w:rPr>
          <w:rFonts w:ascii="Arial Narrow" w:hAnsi="Arial Narrow"/>
          <w:sz w:val="22"/>
          <w:szCs w:val="22"/>
        </w:rPr>
        <w:t xml:space="preserve">poslednej </w:t>
      </w:r>
      <w:r w:rsidRPr="000539BD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Pr="000539BD">
        <w:rPr>
          <w:rFonts w:ascii="Arial Narrow" w:hAnsi="Arial Narrow"/>
          <w:sz w:val="22"/>
          <w:szCs w:val="22"/>
        </w:rPr>
        <w:t xml:space="preserve">, ktorú je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0539BD">
        <w:rPr>
          <w:rFonts w:ascii="Arial Narrow" w:hAnsi="Arial Narrow"/>
          <w:sz w:val="22"/>
          <w:szCs w:val="22"/>
        </w:rPr>
        <w:t xml:space="preserve">povinný predložiť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9C2B0F" w:rsidRPr="000539BD">
        <w:rPr>
          <w:rFonts w:ascii="Arial Narrow" w:hAnsi="Arial Narrow"/>
          <w:sz w:val="22"/>
          <w:szCs w:val="22"/>
        </w:rPr>
        <w:t>v </w:t>
      </w:r>
      <w:r w:rsidRPr="000539BD">
        <w:rPr>
          <w:rFonts w:ascii="Arial Narrow" w:hAnsi="Arial Narrow"/>
          <w:sz w:val="22"/>
          <w:szCs w:val="22"/>
        </w:rPr>
        <w:t xml:space="preserve">súlade s ods. </w:t>
      </w:r>
      <w:r w:rsidR="00290DC7" w:rsidRPr="000539BD">
        <w:rPr>
          <w:rFonts w:ascii="Arial Narrow" w:hAnsi="Arial Narrow"/>
          <w:sz w:val="22"/>
          <w:szCs w:val="22"/>
        </w:rPr>
        <w:t>5</w:t>
      </w:r>
      <w:r w:rsidR="0095263D" w:rsidRPr="000539BD">
        <w:rPr>
          <w:rFonts w:ascii="Arial Narrow" w:hAnsi="Arial Narrow"/>
          <w:sz w:val="22"/>
          <w:szCs w:val="22"/>
        </w:rPr>
        <w:t xml:space="preserve"> </w:t>
      </w:r>
      <w:r w:rsidR="00172E35" w:rsidRPr="000539BD">
        <w:rPr>
          <w:rFonts w:ascii="Arial Narrow" w:hAnsi="Arial Narrow"/>
          <w:sz w:val="22"/>
          <w:szCs w:val="22"/>
        </w:rPr>
        <w:t xml:space="preserve">článku 5 </w:t>
      </w:r>
      <w:r w:rsidRPr="000539BD">
        <w:rPr>
          <w:rFonts w:ascii="Arial Narrow" w:hAnsi="Arial Narrow"/>
          <w:b/>
          <w:bCs/>
          <w:sz w:val="22"/>
          <w:szCs w:val="22"/>
        </w:rPr>
        <w:t>VZP</w:t>
      </w:r>
      <w:r w:rsidR="00B4616D" w:rsidRPr="000539BD">
        <w:rPr>
          <w:rFonts w:ascii="Arial Narrow" w:hAnsi="Arial Narrow"/>
          <w:sz w:val="22"/>
          <w:szCs w:val="22"/>
        </w:rPr>
        <w:t>,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sz w:val="22"/>
          <w:szCs w:val="22"/>
        </w:rPr>
        <w:t xml:space="preserve">ak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000539BD">
        <w:rPr>
          <w:rFonts w:ascii="Arial Narrow" w:hAnsi="Arial Narrow"/>
          <w:sz w:val="22"/>
          <w:szCs w:val="22"/>
        </w:rPr>
        <w:t xml:space="preserve">v tejto lehote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neoznámil, </w:t>
      </w:r>
      <w:r w:rsidR="009C2B0F" w:rsidRPr="000539BD">
        <w:rPr>
          <w:rFonts w:ascii="Arial Narrow" w:hAnsi="Arial Narrow"/>
          <w:sz w:val="22"/>
          <w:szCs w:val="22"/>
        </w:rPr>
        <w:t>že má námietky vo </w:t>
      </w:r>
      <w:r w:rsidR="00B4616D" w:rsidRPr="000539BD">
        <w:rPr>
          <w:rFonts w:ascii="Arial Narrow" w:hAnsi="Arial Narrow"/>
          <w:sz w:val="22"/>
          <w:szCs w:val="22"/>
        </w:rPr>
        <w:t>vzťahu k plneni</w:t>
      </w:r>
      <w:r w:rsidR="002E7217" w:rsidRPr="000539BD">
        <w:rPr>
          <w:rFonts w:ascii="Arial Narrow" w:hAnsi="Arial Narrow"/>
          <w:sz w:val="22"/>
          <w:szCs w:val="22"/>
        </w:rPr>
        <w:t>u</w:t>
      </w:r>
      <w:r w:rsidR="00B4616D" w:rsidRPr="000539B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0539BD">
        <w:rPr>
          <w:rFonts w:ascii="Arial Narrow" w:hAnsi="Arial Narrow"/>
          <w:sz w:val="22"/>
          <w:szCs w:val="22"/>
        </w:rPr>
        <w:t>. V</w:t>
      </w:r>
      <w:r w:rsidR="00B4616D" w:rsidRPr="000539B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000539BD">
        <w:rPr>
          <w:rFonts w:ascii="Arial Narrow" w:hAnsi="Arial Narrow"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oznámil, </w:t>
      </w:r>
      <w:r w:rsidR="00724863" w:rsidRPr="000539BD">
        <w:rPr>
          <w:rFonts w:ascii="Arial Narrow" w:hAnsi="Arial Narrow"/>
          <w:sz w:val="22"/>
          <w:szCs w:val="22"/>
        </w:rPr>
        <w:t>účinnosť</w:t>
      </w:r>
      <w:r w:rsidR="002E7217" w:rsidRPr="000539BD">
        <w:rPr>
          <w:rFonts w:ascii="Arial Narrow" w:hAnsi="Arial Narrow"/>
          <w:sz w:val="22"/>
          <w:szCs w:val="22"/>
        </w:rPr>
        <w:t xml:space="preserve"> </w:t>
      </w:r>
      <w:r w:rsidR="002E7217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000539BD">
        <w:rPr>
          <w:rFonts w:ascii="Arial Narrow" w:hAnsi="Arial Narrow"/>
          <w:sz w:val="22"/>
          <w:szCs w:val="22"/>
        </w:rPr>
        <w:t>končí</w:t>
      </w:r>
      <w:r w:rsidR="00B4616D" w:rsidRPr="000539BD">
        <w:rPr>
          <w:rFonts w:ascii="Arial Narrow" w:hAnsi="Arial Narrow"/>
          <w:sz w:val="22"/>
          <w:szCs w:val="22"/>
        </w:rPr>
        <w:t xml:space="preserve"> </w:t>
      </w:r>
      <w:r w:rsidR="00B63DCE" w:rsidRPr="000539BD">
        <w:rPr>
          <w:rFonts w:ascii="Arial Narrow" w:hAnsi="Arial Narrow"/>
          <w:sz w:val="22"/>
          <w:szCs w:val="22"/>
        </w:rPr>
        <w:t xml:space="preserve"> dňom</w:t>
      </w:r>
      <w:r w:rsidR="001A7CCA" w:rsidRPr="000539BD">
        <w:rPr>
          <w:rFonts w:ascii="Arial Narrow" w:hAnsi="Arial Narrow"/>
          <w:sz w:val="22"/>
          <w:szCs w:val="22"/>
        </w:rPr>
        <w:t xml:space="preserve">, kedy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0539BD">
        <w:rPr>
          <w:rFonts w:ascii="Arial Narrow" w:hAnsi="Arial Narrow"/>
          <w:sz w:val="22"/>
          <w:szCs w:val="22"/>
        </w:rPr>
        <w:t xml:space="preserve">doručí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0539B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0539BD">
        <w:rPr>
          <w:rFonts w:ascii="Arial Narrow" w:hAnsi="Arial Narrow"/>
          <w:sz w:val="22"/>
          <w:szCs w:val="22"/>
        </w:rPr>
        <w:t>. V</w:t>
      </w:r>
      <w:r w:rsidRPr="000539BD">
        <w:rPr>
          <w:rFonts w:ascii="Arial Narrow" w:hAnsi="Arial Narrow"/>
          <w:sz w:val="22"/>
          <w:szCs w:val="22"/>
        </w:rPr>
        <w:t xml:space="preserve"> prípade, ak sa na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539BD">
        <w:rPr>
          <w:rFonts w:ascii="Arial Narrow" w:hAnsi="Arial Narrow"/>
          <w:sz w:val="22"/>
          <w:szCs w:val="22"/>
        </w:rPr>
        <w:t xml:space="preserve">nevzťahuje povinnosť predkladať </w:t>
      </w:r>
      <w:r w:rsidRPr="000539BD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Pr="000539BD">
        <w:rPr>
          <w:rFonts w:ascii="Arial Narrow" w:hAnsi="Arial Narrow"/>
          <w:sz w:val="22"/>
          <w:szCs w:val="22"/>
        </w:rPr>
        <w:t xml:space="preserve">, končí </w:t>
      </w:r>
      <w:r w:rsidR="00BA1503" w:rsidRPr="000539BD">
        <w:rPr>
          <w:rFonts w:ascii="Arial Narrow" w:hAnsi="Arial Narrow"/>
          <w:sz w:val="22"/>
          <w:szCs w:val="22"/>
        </w:rPr>
        <w:t>platnosť a</w:t>
      </w:r>
      <w:del w:id="170" w:author="Autor">
        <w:r w:rsidR="00BA1503" w:rsidRPr="000539BD" w:rsidDel="002073B1">
          <w:rPr>
            <w:rFonts w:ascii="Arial Narrow" w:hAnsi="Arial Narrow"/>
            <w:sz w:val="22"/>
            <w:szCs w:val="22"/>
          </w:rPr>
          <w:delText xml:space="preserve"> </w:delText>
        </w:r>
      </w:del>
      <w:ins w:id="171" w:author="Autor">
        <w:r w:rsidR="002073B1" w:rsidRPr="000539BD">
          <w:rPr>
            <w:rFonts w:ascii="Arial Narrow" w:hAnsi="Arial Narrow"/>
            <w:sz w:val="22"/>
            <w:szCs w:val="22"/>
          </w:rPr>
          <w:t> </w:t>
        </w:r>
      </w:ins>
      <w:r w:rsidRPr="000539BD">
        <w:rPr>
          <w:rFonts w:ascii="Arial Narrow" w:hAnsi="Arial Narrow"/>
          <w:sz w:val="22"/>
          <w:szCs w:val="22"/>
        </w:rPr>
        <w:t>účinnosť</w:t>
      </w:r>
      <w:ins w:id="172" w:author="Autor">
        <w:r w:rsidR="002073B1" w:rsidRPr="000539BD">
          <w:rPr>
            <w:rFonts w:ascii="Arial Narrow" w:hAnsi="Arial Narrow"/>
            <w:sz w:val="22"/>
            <w:szCs w:val="22"/>
          </w:rPr>
          <w:t xml:space="preserve"> </w:t>
        </w:r>
        <w:r w:rsidR="002073B1" w:rsidRPr="000539BD">
          <w:rPr>
            <w:rFonts w:ascii="Arial Narrow" w:hAnsi="Arial Narrow"/>
            <w:b/>
            <w:bCs/>
            <w:sz w:val="22"/>
            <w:szCs w:val="22"/>
          </w:rPr>
          <w:t>Zmluvy</w:t>
        </w:r>
      </w:ins>
      <w:r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ins w:id="173" w:author="Autor">
        <w:r w:rsidR="00BF7077" w:rsidRPr="000539BD">
          <w:rPr>
            <w:rFonts w:ascii="Arial Narrow" w:hAnsi="Arial Narrow"/>
            <w:sz w:val="22"/>
            <w:szCs w:val="22"/>
          </w:rPr>
          <w:t xml:space="preserve">ukončením </w:t>
        </w:r>
        <w:r w:rsidR="00BF7077" w:rsidRPr="000539BD">
          <w:rPr>
            <w:rFonts w:ascii="Arial Narrow" w:hAnsi="Arial Narrow"/>
            <w:b/>
            <w:bCs/>
            <w:sz w:val="22"/>
            <w:szCs w:val="22"/>
          </w:rPr>
          <w:t>Doby udržateľnosti</w:t>
        </w:r>
        <w:r w:rsidR="00BF7077" w:rsidRPr="000539BD">
          <w:rPr>
            <w:rFonts w:ascii="Arial Narrow" w:hAnsi="Arial Narrow"/>
            <w:sz w:val="22"/>
            <w:szCs w:val="22"/>
          </w:rPr>
          <w:t xml:space="preserve"> definovanej v ods.</w:t>
        </w:r>
        <w:r w:rsidR="002E7F5A" w:rsidRPr="000539BD">
          <w:rPr>
            <w:rFonts w:ascii="Arial Narrow" w:hAnsi="Arial Narrow"/>
            <w:sz w:val="22"/>
            <w:szCs w:val="22"/>
          </w:rPr>
          <w:t xml:space="preserve"> 4.2</w:t>
        </w:r>
        <w:r w:rsidR="00E53155" w:rsidRPr="000539BD">
          <w:rPr>
            <w:rFonts w:ascii="Arial Narrow" w:hAnsi="Arial Narrow"/>
            <w:sz w:val="22"/>
            <w:szCs w:val="22"/>
          </w:rPr>
          <w:t xml:space="preserve"> </w:t>
        </w:r>
        <w:r w:rsidR="00E53155" w:rsidRPr="000539BD">
          <w:rPr>
            <w:rFonts w:ascii="Arial Narrow" w:hAnsi="Arial Narrow"/>
            <w:b/>
            <w:bCs/>
            <w:sz w:val="22"/>
            <w:szCs w:val="22"/>
          </w:rPr>
          <w:t>Zmluvy o</w:t>
        </w:r>
        <w:r w:rsidR="003E22E4" w:rsidRPr="000539BD">
          <w:rPr>
            <w:rFonts w:ascii="Arial Narrow" w:hAnsi="Arial Narrow"/>
            <w:b/>
            <w:bCs/>
            <w:sz w:val="22"/>
            <w:szCs w:val="22"/>
          </w:rPr>
          <w:t> poskytnutí prostriedkov mechanizmu</w:t>
        </w:r>
      </w:ins>
      <w:del w:id="174" w:author="Autor"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Zmluvy </w:delText>
        </w:r>
        <w:r w:rsidR="0095263D"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Finančným </w:delText>
        </w:r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ukončením </w:delText>
        </w:r>
        <w:r w:rsidR="005642F8" w:rsidRPr="000539BD" w:rsidDel="003E22E4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>rojektu</w:delText>
        </w:r>
      </w:del>
      <w:r w:rsidR="004F5C1A" w:rsidRPr="000539BD">
        <w:rPr>
          <w:rFonts w:ascii="Arial Narrow" w:hAnsi="Arial Narrow"/>
          <w:sz w:val="22"/>
          <w:szCs w:val="22"/>
        </w:rPr>
        <w:t xml:space="preserve">. </w:t>
      </w:r>
      <w:r w:rsidR="006161AA" w:rsidRPr="000539BD">
        <w:rPr>
          <w:rFonts w:ascii="Arial Narrow" w:hAnsi="Arial Narrow"/>
          <w:sz w:val="22"/>
          <w:szCs w:val="22"/>
        </w:rPr>
        <w:t>Odlišne od predchádzajúcej vety kon</w:t>
      </w:r>
      <w:r w:rsidR="00D0369D" w:rsidRPr="000539BD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0539BD">
        <w:rPr>
          <w:rFonts w:ascii="Arial Narrow" w:hAnsi="Arial Narrow"/>
          <w:sz w:val="22"/>
          <w:szCs w:val="22"/>
        </w:rPr>
        <w:t xml:space="preserve"> </w:t>
      </w:r>
      <w:r w:rsidR="00D0369D" w:rsidRPr="000539BD">
        <w:rPr>
          <w:rFonts w:ascii="Arial Narrow" w:hAnsi="Arial Narrow"/>
          <w:sz w:val="22"/>
          <w:szCs w:val="22"/>
        </w:rPr>
        <w:t>v prípade:</w:t>
      </w:r>
    </w:p>
    <w:p w14:paraId="5F443E3A" w14:textId="239BEB74" w:rsidR="008900AE" w:rsidRPr="005A2D64" w:rsidRDefault="0095263D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42A4933E">
        <w:rPr>
          <w:rFonts w:ascii="Arial Narrow" w:hAnsi="Arial Narrow"/>
          <w:b/>
          <w:bCs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42A4933E">
        <w:rPr>
          <w:rFonts w:ascii="Arial Narrow" w:hAnsi="Arial Narrow"/>
          <w:sz w:val="22"/>
          <w:szCs w:val="22"/>
        </w:rPr>
        <w:t>decembr</w:t>
      </w:r>
      <w:ins w:id="175" w:author="Autor">
        <w:r w:rsidR="05337899" w:rsidRPr="42A4933E">
          <w:rPr>
            <w:rFonts w:ascii="Arial Narrow" w:hAnsi="Arial Narrow"/>
            <w:sz w:val="22"/>
            <w:szCs w:val="22"/>
          </w:rPr>
          <w:t>u</w:t>
        </w:r>
      </w:ins>
      <w:del w:id="176" w:author="Autor">
        <w:r w:rsidRPr="42A4933E" w:rsidDel="00A4460E">
          <w:rPr>
            <w:rFonts w:ascii="Arial Narrow" w:hAnsi="Arial Narrow"/>
            <w:sz w:val="22"/>
            <w:szCs w:val="22"/>
          </w:rPr>
          <w:delText>a</w:delText>
        </w:r>
      </w:del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8EEDC06" w:rsidR="008900AE" w:rsidRPr="00952237" w:rsidRDefault="00952237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caps/>
          <w:sz w:val="22"/>
          <w:szCs w:val="22"/>
        </w:rPr>
      </w:pPr>
      <w:r w:rsidRPr="00952237">
        <w:rPr>
          <w:rFonts w:ascii="Arial Narrow" w:hAnsi="Arial Narrow"/>
          <w:sz w:val="22"/>
          <w:szCs w:val="22"/>
        </w:rPr>
        <w:t>Neuplatňuje sa.</w:t>
      </w:r>
    </w:p>
    <w:p w14:paraId="12FA4B28" w14:textId="059487ED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Pr="00DF01DB">
        <w:rPr>
          <w:rFonts w:ascii="Arial Narrow" w:hAnsi="Arial Narrow"/>
          <w:sz w:val="22"/>
          <w:szCs w:val="22"/>
        </w:rPr>
        <w:lastRenderedPageBreak/>
        <w:t xml:space="preserve">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F7B778F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864AE8">
        <w:rPr>
          <w:rFonts w:ascii="Arial Narrow" w:hAnsi="Arial Narrow"/>
          <w:sz w:val="22"/>
          <w:szCs w:val="22"/>
        </w:rPr>
        <w:t xml:space="preserve">vyhotovená v </w:t>
      </w:r>
      <w:r w:rsidR="003D43B5" w:rsidRPr="00D92348">
        <w:rPr>
          <w:rFonts w:ascii="Arial Narrow" w:hAnsi="Arial Narrow"/>
          <w:sz w:val="22"/>
          <w:szCs w:val="22"/>
        </w:rPr>
        <w:t>šiestich</w:t>
      </w:r>
      <w:r w:rsidR="003D43B5" w:rsidRPr="00864AE8">
        <w:rPr>
          <w:rFonts w:ascii="Arial Narrow" w:hAnsi="Arial Narrow"/>
          <w:sz w:val="22"/>
          <w:szCs w:val="22"/>
        </w:rPr>
        <w:t xml:space="preserve"> </w:t>
      </w:r>
      <w:r w:rsidRPr="00864AE8">
        <w:rPr>
          <w:rFonts w:ascii="Arial Narrow" w:hAnsi="Arial Narrow"/>
          <w:sz w:val="22"/>
          <w:szCs w:val="22"/>
        </w:rPr>
        <w:t xml:space="preserve">rovnopisoch, z </w:t>
      </w:r>
      <w:r w:rsidR="0012605E" w:rsidRPr="00864AE8">
        <w:rPr>
          <w:rFonts w:ascii="Arial Narrow" w:hAnsi="Arial Narrow"/>
          <w:sz w:val="22"/>
          <w:szCs w:val="22"/>
        </w:rPr>
        <w:t xml:space="preserve">toho 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864AE8">
        <w:rPr>
          <w:rFonts w:ascii="Arial Narrow" w:hAnsi="Arial Narrow"/>
          <w:sz w:val="22"/>
          <w:szCs w:val="22"/>
        </w:rPr>
        <w:t xml:space="preserve"> pre </w:t>
      </w:r>
      <w:r w:rsidRPr="00864AE8">
        <w:rPr>
          <w:rFonts w:ascii="Arial Narrow" w:hAnsi="Arial Narrow"/>
          <w:b/>
          <w:sz w:val="22"/>
          <w:szCs w:val="22"/>
        </w:rPr>
        <w:t>Prijímateľa</w:t>
      </w:r>
      <w:r w:rsidRPr="00864AE8">
        <w:rPr>
          <w:rFonts w:ascii="Arial Narrow" w:hAnsi="Arial Narrow"/>
          <w:sz w:val="22"/>
          <w:szCs w:val="22"/>
        </w:rPr>
        <w:t xml:space="preserve"> a 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</w:t>
      </w:r>
      <w:r w:rsidR="0025661A">
        <w:rPr>
          <w:rFonts w:ascii="Arial Narrow" w:hAnsi="Arial Narrow"/>
          <w:sz w:val="22"/>
          <w:szCs w:val="22"/>
        </w:rPr>
        <w:t>ov sa neuplatní v prípade, ak k </w:t>
      </w:r>
      <w:r w:rsidR="00C056A6" w:rsidRPr="00DF01DB">
        <w:rPr>
          <w:rFonts w:ascii="Arial Narrow" w:hAnsi="Arial Narrow"/>
          <w:sz w:val="22"/>
          <w:szCs w:val="22"/>
        </w:rPr>
        <w:t xml:space="preserve">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25661A">
        <w:rPr>
          <w:rFonts w:ascii="Arial Narrow" w:hAnsi="Arial Narrow"/>
          <w:bCs/>
          <w:sz w:val="22"/>
          <w:szCs w:val="22"/>
        </w:rPr>
        <w:t>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</w:t>
      </w:r>
      <w:r w:rsidR="0025661A">
        <w:rPr>
          <w:rFonts w:ascii="Arial Narrow" w:hAnsi="Arial Narrow"/>
          <w:bCs/>
          <w:sz w:val="22"/>
          <w:szCs w:val="22"/>
        </w:rPr>
        <w:t>h predpisov (ďalej len „zákon 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DDFE6E4" w:rsidR="008900AE" w:rsidDel="0011613E" w:rsidRDefault="008900AE">
      <w:pPr>
        <w:rPr>
          <w:del w:id="177" w:author="Autor"/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93073D8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 xml:space="preserve">Ministerstvo školstva, </w:t>
      </w:r>
      <w:del w:id="178" w:author="Autor">
        <w:r w:rsidR="00493D13" w:rsidDel="00500F79">
          <w:rPr>
            <w:rFonts w:ascii="Arial Narrow" w:hAnsi="Arial Narrow"/>
            <w:b/>
            <w:bCs/>
            <w:i w:val="0"/>
            <w:sz w:val="22"/>
            <w:szCs w:val="22"/>
          </w:rPr>
          <w:delText>vedy, výskumu</w:delText>
        </w:r>
      </w:del>
      <w:ins w:id="179" w:author="Autor">
        <w:r w:rsidR="00500F79">
          <w:rPr>
            <w:rFonts w:ascii="Arial Narrow" w:hAnsi="Arial Narrow"/>
            <w:b/>
            <w:bCs/>
            <w:i w:val="0"/>
            <w:sz w:val="22"/>
            <w:szCs w:val="22"/>
          </w:rPr>
          <w:t xml:space="preserve">výskumu, vývoja a mládeže </w:t>
        </w:r>
      </w:ins>
      <w:del w:id="180" w:author="Autor">
        <w:r w:rsidR="00493D13" w:rsidDel="00500F79">
          <w:rPr>
            <w:rFonts w:ascii="Arial Narrow" w:hAnsi="Arial Narrow"/>
            <w:b/>
            <w:bCs/>
            <w:i w:val="0"/>
            <w:sz w:val="22"/>
            <w:szCs w:val="22"/>
          </w:rPr>
          <w:delText xml:space="preserve"> a športu </w:delText>
        </w:r>
      </w:del>
      <w:r w:rsidR="00493D13">
        <w:rPr>
          <w:rFonts w:ascii="Arial Narrow" w:hAnsi="Arial Narrow"/>
          <w:b/>
          <w:bCs/>
          <w:i w:val="0"/>
          <w:sz w:val="22"/>
          <w:szCs w:val="22"/>
        </w:rPr>
        <w:t>SR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00509A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2B0651">
        <w:rPr>
          <w:rFonts w:ascii="Arial Narrow" w:hAnsi="Arial Narrow"/>
          <w:bCs/>
          <w:i w:val="0"/>
          <w:sz w:val="22"/>
          <w:szCs w:val="22"/>
        </w:rPr>
        <w:t xml:space="preserve">Tomáš </w:t>
      </w:r>
      <w:proofErr w:type="spellStart"/>
      <w:r w:rsidR="002B0651">
        <w:rPr>
          <w:rFonts w:ascii="Arial Narrow" w:hAnsi="Arial Narrow"/>
          <w:bCs/>
          <w:i w:val="0"/>
          <w:sz w:val="22"/>
          <w:szCs w:val="22"/>
        </w:rPr>
        <w:t>Drucker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56064C70" w:rsidR="008900AE" w:rsidDel="0074746A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del w:id="181" w:author="Autor"/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minister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Del="0074746A" w:rsidRDefault="00BF521A" w:rsidP="00891255">
      <w:pPr>
        <w:rPr>
          <w:del w:id="182" w:author="Autor"/>
        </w:rPr>
      </w:pPr>
    </w:p>
    <w:p w14:paraId="1F626890" w14:textId="77777777" w:rsidR="00BF521A" w:rsidRPr="00891255" w:rsidDel="0074746A" w:rsidRDefault="00BF521A" w:rsidP="00891255">
      <w:pPr>
        <w:rPr>
          <w:del w:id="183" w:author="Autor"/>
          <w:rFonts w:ascii="Arial Narrow" w:hAnsi="Arial Narrow"/>
          <w:sz w:val="22"/>
          <w:szCs w:val="22"/>
        </w:rPr>
      </w:pPr>
    </w:p>
    <w:p w14:paraId="76675A88" w14:textId="77777777" w:rsidR="008D2CDA" w:rsidDel="0074746A" w:rsidRDefault="008D2CDA" w:rsidP="00563865">
      <w:pPr>
        <w:jc w:val="both"/>
        <w:rPr>
          <w:del w:id="184" w:author="Autor"/>
          <w:rFonts w:ascii="Arial Narrow" w:hAnsi="Arial Narrow"/>
          <w:sz w:val="22"/>
          <w:szCs w:val="22"/>
        </w:rPr>
      </w:pPr>
    </w:p>
    <w:p w14:paraId="28E5CE12" w14:textId="77777777" w:rsidR="008D2CDA" w:rsidDel="0074746A" w:rsidRDefault="008D2CDA" w:rsidP="00563865">
      <w:pPr>
        <w:jc w:val="both"/>
        <w:rPr>
          <w:del w:id="185" w:author="Autor"/>
          <w:rFonts w:ascii="Arial Narrow" w:hAnsi="Arial Narrow"/>
          <w:sz w:val="22"/>
          <w:szCs w:val="22"/>
        </w:rPr>
      </w:pPr>
    </w:p>
    <w:p w14:paraId="6D1A6CF2" w14:textId="77777777" w:rsidR="008D2CDA" w:rsidRDefault="008D2CDA" w:rsidP="00F06608">
      <w:pPr>
        <w:pStyle w:val="Nadpis8"/>
        <w:tabs>
          <w:tab w:val="center" w:pos="2127"/>
          <w:tab w:val="center" w:pos="7230"/>
        </w:tabs>
        <w:spacing w:before="0" w:after="0"/>
      </w:pPr>
    </w:p>
    <w:p w14:paraId="1D521FFA" w14:textId="42DCC159" w:rsidR="00BF521A" w:rsidRPr="00BF521A" w:rsidDel="0074746A" w:rsidRDefault="00BF521A" w:rsidP="00563865">
      <w:pPr>
        <w:jc w:val="both"/>
        <w:rPr>
          <w:del w:id="186" w:author="Autor"/>
          <w:rFonts w:ascii="Arial Narrow" w:hAnsi="Arial Narrow"/>
          <w:sz w:val="22"/>
          <w:szCs w:val="22"/>
        </w:rPr>
      </w:pPr>
      <w:del w:id="187" w:author="Autor">
        <w:r w:rsidRPr="00D92348">
          <w:rPr>
            <w:rFonts w:ascii="Arial Narrow" w:hAnsi="Arial Narrow"/>
            <w:sz w:val="22"/>
            <w:szCs w:val="22"/>
          </w:rPr>
          <w:delText>Podpísaná elektronicky podľa zákona o dôveryhodných službách, dňa</w:delText>
        </w:r>
        <w:r w:rsidR="00D92348">
          <w:rPr>
            <w:rFonts w:ascii="Arial Narrow" w:hAnsi="Arial Narrow"/>
            <w:sz w:val="22"/>
            <w:szCs w:val="22"/>
          </w:rPr>
          <w:delText xml:space="preserve"> </w:delText>
        </w:r>
        <w:r w:rsidRPr="00D92348">
          <w:rPr>
            <w:rFonts w:ascii="Arial Narrow" w:hAnsi="Arial Narrow"/>
            <w:sz w:val="22"/>
            <w:szCs w:val="22"/>
          </w:rPr>
          <w:delText>...................</w:delText>
        </w:r>
        <w:r w:rsidRPr="00891255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 w:rsidP="00F06608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2D526D">
      <w:headerReference w:type="default" r:id="rId8"/>
      <w:footerReference w:type="default" r:id="rId9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9A1F" w14:textId="77777777" w:rsidR="003D425B" w:rsidRDefault="003D425B">
      <w:r>
        <w:separator/>
      </w:r>
    </w:p>
  </w:endnote>
  <w:endnote w:type="continuationSeparator" w:id="0">
    <w:p w14:paraId="66979249" w14:textId="77777777" w:rsidR="003D425B" w:rsidRDefault="003D425B">
      <w:r>
        <w:continuationSeparator/>
      </w:r>
    </w:p>
  </w:endnote>
  <w:endnote w:type="continuationNotice" w:id="1">
    <w:p w14:paraId="5E77E8B8" w14:textId="77777777" w:rsidR="003D425B" w:rsidRDefault="003D4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1E3E9124" w:rsidR="0042517B" w:rsidRDefault="0042517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42517B" w:rsidRDefault="0042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D0B6" w14:textId="77777777" w:rsidR="003D425B" w:rsidRDefault="003D425B">
      <w:r>
        <w:separator/>
      </w:r>
    </w:p>
  </w:footnote>
  <w:footnote w:type="continuationSeparator" w:id="0">
    <w:p w14:paraId="1F557E66" w14:textId="77777777" w:rsidR="003D425B" w:rsidRDefault="003D425B">
      <w:r>
        <w:continuationSeparator/>
      </w:r>
    </w:p>
  </w:footnote>
  <w:footnote w:type="continuationNotice" w:id="1">
    <w:p w14:paraId="57B9B77B" w14:textId="77777777" w:rsidR="003D425B" w:rsidRDefault="003D425B"/>
  </w:footnote>
  <w:footnote w:id="2">
    <w:p w14:paraId="1A8D7DE8" w14:textId="63069815" w:rsidR="0062199F" w:rsidRDefault="0062199F">
      <w:pPr>
        <w:pStyle w:val="Textpoznmkypodiarou"/>
      </w:pPr>
      <w:ins w:id="37" w:author="Autor">
        <w:r>
          <w:rPr>
            <w:rStyle w:val="Odkaznapoznmkupodiarou"/>
          </w:rPr>
          <w:footnoteRef/>
        </w:r>
        <w:r>
          <w:t xml:space="preserve"> </w:t>
        </w:r>
        <w:r>
          <w:fldChar w:fldCharType="begin"/>
        </w:r>
        <w:r>
          <w:instrText>HYPERLINK "https://crz.gov.sk/zmluva/6992184/" \t "_blank"</w:instrText>
        </w:r>
        <w:r>
          <w:fldChar w:fldCharType="separate"/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Zmluva o</w:t>
        </w:r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ú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om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. 863/2022</w:t>
        </w:r>
        <w:r>
          <w:fldChar w:fldCharType="end"/>
        </w:r>
        <w:r>
          <w:rPr>
            <w:rStyle w:val="normaltextrun"/>
            <w:rFonts w:ascii="Arial Narrow" w:hAnsi="Arial Narrow"/>
            <w:color w:val="0000FF"/>
            <w:sz w:val="18"/>
            <w:szCs w:val="18"/>
            <w:u w:val="single"/>
            <w:shd w:val="clear" w:color="auto" w:fill="FFFFFF"/>
          </w:rPr>
          <w:t>. </w:t>
        </w:r>
      </w:ins>
    </w:p>
  </w:footnote>
  <w:footnote w:id="3">
    <w:p w14:paraId="5C968A7B" w14:textId="77777777" w:rsidR="0042517B" w:rsidRDefault="0042517B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42517B" w:rsidRPr="000701EA" w:rsidRDefault="0042517B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</w:t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42517B" w:rsidRPr="000701EA" w:rsidRDefault="0042517B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28D2E3AA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3D74B5D8" w14:textId="77777777" w:rsidR="0042517B" w:rsidRDefault="0042517B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Pr="00D92348">
      <w:rPr>
        <w:rFonts w:ascii="Arial Narrow" w:hAnsi="Arial Narrow"/>
        <w:sz w:val="20"/>
      </w:rPr>
      <w:t>xxx</w:t>
    </w:r>
    <w:r w:rsidRPr="00F95950">
      <w:rPr>
        <w:rFonts w:ascii="Arial Narrow" w:hAnsi="Arial Narrow"/>
        <w:sz w:val="20"/>
      </w:rPr>
      <w:t>/</w:t>
    </w:r>
    <w:r w:rsidRPr="00D92348">
      <w:rPr>
        <w:rFonts w:ascii="Arial Narrow" w:hAnsi="Arial Narrow"/>
        <w:sz w:val="20"/>
      </w:rPr>
      <w:t>202x</w:t>
    </w:r>
  </w:p>
  <w:p w14:paraId="4170E514" w14:textId="77777777" w:rsidR="0042517B" w:rsidRDefault="0042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37E204E"/>
    <w:multiLevelType w:val="multilevel"/>
    <w:tmpl w:val="0E8A4172"/>
    <w:lvl w:ilvl="0">
      <w:start w:val="3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910B77"/>
    <w:multiLevelType w:val="hybridMultilevel"/>
    <w:tmpl w:val="36E8DF8C"/>
    <w:lvl w:ilvl="0" w:tplc="D6B20298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77164"/>
    <w:multiLevelType w:val="multilevel"/>
    <w:tmpl w:val="B8FC1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9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1" w15:restartNumberingAfterBreak="0">
    <w:nsid w:val="6E366EF6"/>
    <w:multiLevelType w:val="multilevel"/>
    <w:tmpl w:val="32045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577875">
    <w:abstractNumId w:val="17"/>
  </w:num>
  <w:num w:numId="2" w16cid:durableId="569854213">
    <w:abstractNumId w:val="6"/>
  </w:num>
  <w:num w:numId="3" w16cid:durableId="678234673">
    <w:abstractNumId w:val="23"/>
  </w:num>
  <w:num w:numId="4" w16cid:durableId="1950115872">
    <w:abstractNumId w:val="8"/>
  </w:num>
  <w:num w:numId="5" w16cid:durableId="1603221245">
    <w:abstractNumId w:val="22"/>
  </w:num>
  <w:num w:numId="6" w16cid:durableId="1149783606">
    <w:abstractNumId w:val="9"/>
  </w:num>
  <w:num w:numId="7" w16cid:durableId="285164680">
    <w:abstractNumId w:val="18"/>
  </w:num>
  <w:num w:numId="8" w16cid:durableId="1097749935">
    <w:abstractNumId w:val="10"/>
  </w:num>
  <w:num w:numId="9" w16cid:durableId="1881624074">
    <w:abstractNumId w:val="25"/>
  </w:num>
  <w:num w:numId="10" w16cid:durableId="141041828">
    <w:abstractNumId w:val="3"/>
  </w:num>
  <w:num w:numId="11" w16cid:durableId="972708223">
    <w:abstractNumId w:val="16"/>
  </w:num>
  <w:num w:numId="12" w16cid:durableId="332727949">
    <w:abstractNumId w:val="24"/>
  </w:num>
  <w:num w:numId="13" w16cid:durableId="734856119">
    <w:abstractNumId w:val="20"/>
  </w:num>
  <w:num w:numId="14" w16cid:durableId="1255748674">
    <w:abstractNumId w:val="11"/>
  </w:num>
  <w:num w:numId="15" w16cid:durableId="394279574">
    <w:abstractNumId w:val="14"/>
  </w:num>
  <w:num w:numId="16" w16cid:durableId="1369722813">
    <w:abstractNumId w:val="0"/>
  </w:num>
  <w:num w:numId="17" w16cid:durableId="1512328566">
    <w:abstractNumId w:val="15"/>
  </w:num>
  <w:num w:numId="18" w16cid:durableId="589241900">
    <w:abstractNumId w:val="13"/>
  </w:num>
  <w:num w:numId="19" w16cid:durableId="1876575412">
    <w:abstractNumId w:val="19"/>
  </w:num>
  <w:num w:numId="20" w16cid:durableId="125585371">
    <w:abstractNumId w:val="2"/>
  </w:num>
  <w:num w:numId="21" w16cid:durableId="1696035287">
    <w:abstractNumId w:val="7"/>
  </w:num>
  <w:num w:numId="22" w16cid:durableId="2141265828">
    <w:abstractNumId w:val="12"/>
  </w:num>
  <w:num w:numId="23" w16cid:durableId="633945637">
    <w:abstractNumId w:val="4"/>
  </w:num>
  <w:num w:numId="24" w16cid:durableId="260726023">
    <w:abstractNumId w:val="1"/>
  </w:num>
  <w:num w:numId="25" w16cid:durableId="285938350">
    <w:abstractNumId w:val="5"/>
  </w:num>
  <w:num w:numId="26" w16cid:durableId="8973668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qQUAqo04OiwAAAA="/>
  </w:docVars>
  <w:rsids>
    <w:rsidRoot w:val="00B933FE"/>
    <w:rsid w:val="00000021"/>
    <w:rsid w:val="00000380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3FDB"/>
    <w:rsid w:val="0000405E"/>
    <w:rsid w:val="00004297"/>
    <w:rsid w:val="00004448"/>
    <w:rsid w:val="00004865"/>
    <w:rsid w:val="00004E96"/>
    <w:rsid w:val="00004FDA"/>
    <w:rsid w:val="00005063"/>
    <w:rsid w:val="000050F8"/>
    <w:rsid w:val="000056FA"/>
    <w:rsid w:val="00005E84"/>
    <w:rsid w:val="00006146"/>
    <w:rsid w:val="00006201"/>
    <w:rsid w:val="0000721A"/>
    <w:rsid w:val="00007444"/>
    <w:rsid w:val="000074C6"/>
    <w:rsid w:val="000079E2"/>
    <w:rsid w:val="0001077C"/>
    <w:rsid w:val="00011327"/>
    <w:rsid w:val="0001149B"/>
    <w:rsid w:val="00011563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28F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B0"/>
    <w:rsid w:val="00046E77"/>
    <w:rsid w:val="00047181"/>
    <w:rsid w:val="000474BE"/>
    <w:rsid w:val="00047781"/>
    <w:rsid w:val="000503EB"/>
    <w:rsid w:val="00050821"/>
    <w:rsid w:val="00050859"/>
    <w:rsid w:val="00050C7D"/>
    <w:rsid w:val="00051062"/>
    <w:rsid w:val="00051335"/>
    <w:rsid w:val="00051359"/>
    <w:rsid w:val="000513BF"/>
    <w:rsid w:val="00051BB3"/>
    <w:rsid w:val="00051C67"/>
    <w:rsid w:val="00053462"/>
    <w:rsid w:val="00053851"/>
    <w:rsid w:val="000539BD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5C2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556C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B69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C69"/>
    <w:rsid w:val="000B3F44"/>
    <w:rsid w:val="000B5701"/>
    <w:rsid w:val="000B59DA"/>
    <w:rsid w:val="000B5A0C"/>
    <w:rsid w:val="000B5E8F"/>
    <w:rsid w:val="000B6025"/>
    <w:rsid w:val="000B6171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2C2F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302"/>
    <w:rsid w:val="000E5613"/>
    <w:rsid w:val="000E5CC4"/>
    <w:rsid w:val="000E65A2"/>
    <w:rsid w:val="000E68F3"/>
    <w:rsid w:val="000E6A2D"/>
    <w:rsid w:val="000E6CEC"/>
    <w:rsid w:val="000E7AC8"/>
    <w:rsid w:val="000E7B9A"/>
    <w:rsid w:val="000E7EA2"/>
    <w:rsid w:val="000F028B"/>
    <w:rsid w:val="000F0308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4C32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397"/>
    <w:rsid w:val="00101892"/>
    <w:rsid w:val="0010194F"/>
    <w:rsid w:val="0010195C"/>
    <w:rsid w:val="00102A64"/>
    <w:rsid w:val="00102EAD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2B2"/>
    <w:rsid w:val="00114407"/>
    <w:rsid w:val="00114428"/>
    <w:rsid w:val="00114532"/>
    <w:rsid w:val="00114B5C"/>
    <w:rsid w:val="00115241"/>
    <w:rsid w:val="00115F82"/>
    <w:rsid w:val="0011613E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2D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98B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CDA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959"/>
    <w:rsid w:val="00151116"/>
    <w:rsid w:val="00151426"/>
    <w:rsid w:val="001518AB"/>
    <w:rsid w:val="00152A90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11"/>
    <w:rsid w:val="00157346"/>
    <w:rsid w:val="0015745A"/>
    <w:rsid w:val="00157470"/>
    <w:rsid w:val="0015790D"/>
    <w:rsid w:val="00160030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1"/>
    <w:rsid w:val="001662F5"/>
    <w:rsid w:val="00166ECF"/>
    <w:rsid w:val="0016724E"/>
    <w:rsid w:val="001677AC"/>
    <w:rsid w:val="00167820"/>
    <w:rsid w:val="00167CBD"/>
    <w:rsid w:val="00167E68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641"/>
    <w:rsid w:val="001727F1"/>
    <w:rsid w:val="0017299D"/>
    <w:rsid w:val="00172A4D"/>
    <w:rsid w:val="00172D6B"/>
    <w:rsid w:val="00172E35"/>
    <w:rsid w:val="00173123"/>
    <w:rsid w:val="001731D1"/>
    <w:rsid w:val="0017385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1EC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2BF"/>
    <w:rsid w:val="001B0370"/>
    <w:rsid w:val="001B0A32"/>
    <w:rsid w:val="001B21DA"/>
    <w:rsid w:val="001B29AA"/>
    <w:rsid w:val="001B2AF3"/>
    <w:rsid w:val="001B2B8A"/>
    <w:rsid w:val="001B36CB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66F8"/>
    <w:rsid w:val="001C737C"/>
    <w:rsid w:val="001D05A2"/>
    <w:rsid w:val="001D0951"/>
    <w:rsid w:val="001D15C6"/>
    <w:rsid w:val="001D1D0E"/>
    <w:rsid w:val="001D1D4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9A0"/>
    <w:rsid w:val="001D7DF4"/>
    <w:rsid w:val="001E009A"/>
    <w:rsid w:val="001E0356"/>
    <w:rsid w:val="001E0690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61D0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35E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2CB"/>
    <w:rsid w:val="002073B1"/>
    <w:rsid w:val="002073D6"/>
    <w:rsid w:val="00207CA9"/>
    <w:rsid w:val="00207FA5"/>
    <w:rsid w:val="00210431"/>
    <w:rsid w:val="0021048C"/>
    <w:rsid w:val="0021068A"/>
    <w:rsid w:val="00210E27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39A"/>
    <w:rsid w:val="002141F4"/>
    <w:rsid w:val="00214CE1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F6"/>
    <w:rsid w:val="00243C30"/>
    <w:rsid w:val="002442F5"/>
    <w:rsid w:val="00244777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61A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0F81"/>
    <w:rsid w:val="002619AA"/>
    <w:rsid w:val="00261E46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1951"/>
    <w:rsid w:val="00272057"/>
    <w:rsid w:val="0027207B"/>
    <w:rsid w:val="002728BA"/>
    <w:rsid w:val="00272BAF"/>
    <w:rsid w:val="0027314B"/>
    <w:rsid w:val="00273466"/>
    <w:rsid w:val="00273A92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661"/>
    <w:rsid w:val="002808A6"/>
    <w:rsid w:val="0028111A"/>
    <w:rsid w:val="00281274"/>
    <w:rsid w:val="00281437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0651"/>
    <w:rsid w:val="002B2171"/>
    <w:rsid w:val="002B3626"/>
    <w:rsid w:val="002B37B5"/>
    <w:rsid w:val="002B3938"/>
    <w:rsid w:val="002B3FBE"/>
    <w:rsid w:val="002B4DD3"/>
    <w:rsid w:val="002B59DB"/>
    <w:rsid w:val="002B5C97"/>
    <w:rsid w:val="002B5FC8"/>
    <w:rsid w:val="002B618A"/>
    <w:rsid w:val="002B6368"/>
    <w:rsid w:val="002B69C4"/>
    <w:rsid w:val="002B6A30"/>
    <w:rsid w:val="002B6A64"/>
    <w:rsid w:val="002B6C58"/>
    <w:rsid w:val="002B752F"/>
    <w:rsid w:val="002B76D5"/>
    <w:rsid w:val="002B7717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C7F68"/>
    <w:rsid w:val="002D047E"/>
    <w:rsid w:val="002D0731"/>
    <w:rsid w:val="002D09D4"/>
    <w:rsid w:val="002D0CB3"/>
    <w:rsid w:val="002D0DE6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26D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777"/>
    <w:rsid w:val="002E0D2D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8"/>
    <w:rsid w:val="002E6C9F"/>
    <w:rsid w:val="002E7217"/>
    <w:rsid w:val="002E7F5A"/>
    <w:rsid w:val="002F0619"/>
    <w:rsid w:val="002F0CB2"/>
    <w:rsid w:val="002F16A6"/>
    <w:rsid w:val="002F1A1A"/>
    <w:rsid w:val="002F1D69"/>
    <w:rsid w:val="002F1F4F"/>
    <w:rsid w:val="002F207D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5F4"/>
    <w:rsid w:val="002F6DFA"/>
    <w:rsid w:val="002F75F3"/>
    <w:rsid w:val="00300124"/>
    <w:rsid w:val="00300BA4"/>
    <w:rsid w:val="00301836"/>
    <w:rsid w:val="00301AB5"/>
    <w:rsid w:val="00301CC9"/>
    <w:rsid w:val="00301CF5"/>
    <w:rsid w:val="00302E52"/>
    <w:rsid w:val="003030DA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A7D"/>
    <w:rsid w:val="00307CE8"/>
    <w:rsid w:val="00307D48"/>
    <w:rsid w:val="00310D1F"/>
    <w:rsid w:val="00310FBD"/>
    <w:rsid w:val="0031112D"/>
    <w:rsid w:val="00311242"/>
    <w:rsid w:val="00311E32"/>
    <w:rsid w:val="003127D0"/>
    <w:rsid w:val="00312DFE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8A5"/>
    <w:rsid w:val="00315AB7"/>
    <w:rsid w:val="00316852"/>
    <w:rsid w:val="003168E3"/>
    <w:rsid w:val="00316A1B"/>
    <w:rsid w:val="00316DEE"/>
    <w:rsid w:val="0031786D"/>
    <w:rsid w:val="00317A73"/>
    <w:rsid w:val="00320700"/>
    <w:rsid w:val="003207E8"/>
    <w:rsid w:val="00321919"/>
    <w:rsid w:val="00321D6E"/>
    <w:rsid w:val="00322266"/>
    <w:rsid w:val="00322A60"/>
    <w:rsid w:val="003231D3"/>
    <w:rsid w:val="0032418A"/>
    <w:rsid w:val="0032477D"/>
    <w:rsid w:val="00324FBB"/>
    <w:rsid w:val="003256F4"/>
    <w:rsid w:val="00325CF7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CE3"/>
    <w:rsid w:val="0033604B"/>
    <w:rsid w:val="0033677F"/>
    <w:rsid w:val="00336DCA"/>
    <w:rsid w:val="00337A0B"/>
    <w:rsid w:val="0034008C"/>
    <w:rsid w:val="00340478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AFB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4E4E"/>
    <w:rsid w:val="003551AD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16"/>
    <w:rsid w:val="003636D3"/>
    <w:rsid w:val="00363AE2"/>
    <w:rsid w:val="00363E45"/>
    <w:rsid w:val="003644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3E72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484"/>
    <w:rsid w:val="00394902"/>
    <w:rsid w:val="00394CC8"/>
    <w:rsid w:val="00395231"/>
    <w:rsid w:val="003959FF"/>
    <w:rsid w:val="00395B0D"/>
    <w:rsid w:val="00395BB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203D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C7342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25B"/>
    <w:rsid w:val="003D43B5"/>
    <w:rsid w:val="003D443B"/>
    <w:rsid w:val="003D4626"/>
    <w:rsid w:val="003D4FFF"/>
    <w:rsid w:val="003D5048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BDE"/>
    <w:rsid w:val="003E0EB5"/>
    <w:rsid w:val="003E177B"/>
    <w:rsid w:val="003E22E4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137"/>
    <w:rsid w:val="00406387"/>
    <w:rsid w:val="004068BC"/>
    <w:rsid w:val="004069D7"/>
    <w:rsid w:val="00406DE6"/>
    <w:rsid w:val="00407126"/>
    <w:rsid w:val="00407477"/>
    <w:rsid w:val="00407DAA"/>
    <w:rsid w:val="0041009C"/>
    <w:rsid w:val="00410ABB"/>
    <w:rsid w:val="00411099"/>
    <w:rsid w:val="00411352"/>
    <w:rsid w:val="00411B73"/>
    <w:rsid w:val="00411DD9"/>
    <w:rsid w:val="00412314"/>
    <w:rsid w:val="00412AF1"/>
    <w:rsid w:val="00412C01"/>
    <w:rsid w:val="0041374A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3B7"/>
    <w:rsid w:val="004234AE"/>
    <w:rsid w:val="004243A0"/>
    <w:rsid w:val="0042447B"/>
    <w:rsid w:val="00424CD3"/>
    <w:rsid w:val="0042517B"/>
    <w:rsid w:val="004252BE"/>
    <w:rsid w:val="004259DE"/>
    <w:rsid w:val="00425BE7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869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2E4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3CB"/>
    <w:rsid w:val="00481C5C"/>
    <w:rsid w:val="0048215A"/>
    <w:rsid w:val="004822BA"/>
    <w:rsid w:val="00482334"/>
    <w:rsid w:val="00482672"/>
    <w:rsid w:val="004829BA"/>
    <w:rsid w:val="004829C5"/>
    <w:rsid w:val="00482AFE"/>
    <w:rsid w:val="00482E69"/>
    <w:rsid w:val="00483DF1"/>
    <w:rsid w:val="00484254"/>
    <w:rsid w:val="00484739"/>
    <w:rsid w:val="004847CD"/>
    <w:rsid w:val="004848E8"/>
    <w:rsid w:val="00485397"/>
    <w:rsid w:val="004853C7"/>
    <w:rsid w:val="00485595"/>
    <w:rsid w:val="004859D2"/>
    <w:rsid w:val="0048618E"/>
    <w:rsid w:val="00486637"/>
    <w:rsid w:val="0048664D"/>
    <w:rsid w:val="0048671F"/>
    <w:rsid w:val="00486A56"/>
    <w:rsid w:val="00486AD3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A7766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B7F3D"/>
    <w:rsid w:val="004C013A"/>
    <w:rsid w:val="004C136B"/>
    <w:rsid w:val="004C189F"/>
    <w:rsid w:val="004C2344"/>
    <w:rsid w:val="004C25A2"/>
    <w:rsid w:val="004C26BD"/>
    <w:rsid w:val="004C3B58"/>
    <w:rsid w:val="004C3CFD"/>
    <w:rsid w:val="004C4B25"/>
    <w:rsid w:val="004C52A6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088B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5C85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2B0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A2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0F7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5BED"/>
    <w:rsid w:val="0050626A"/>
    <w:rsid w:val="005065F6"/>
    <w:rsid w:val="00507131"/>
    <w:rsid w:val="00510784"/>
    <w:rsid w:val="00510E62"/>
    <w:rsid w:val="00511262"/>
    <w:rsid w:val="00511273"/>
    <w:rsid w:val="005115E2"/>
    <w:rsid w:val="005120B4"/>
    <w:rsid w:val="00512730"/>
    <w:rsid w:val="00512A34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5EB"/>
    <w:rsid w:val="0052264C"/>
    <w:rsid w:val="005228A0"/>
    <w:rsid w:val="0052292A"/>
    <w:rsid w:val="0052292E"/>
    <w:rsid w:val="00522D7E"/>
    <w:rsid w:val="00522EBF"/>
    <w:rsid w:val="005232E0"/>
    <w:rsid w:val="00523A9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3CE6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37EB4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FC4"/>
    <w:rsid w:val="005521EB"/>
    <w:rsid w:val="005524ED"/>
    <w:rsid w:val="00552532"/>
    <w:rsid w:val="00552B51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699D"/>
    <w:rsid w:val="0055724D"/>
    <w:rsid w:val="00560696"/>
    <w:rsid w:val="00560781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3C9"/>
    <w:rsid w:val="00564F98"/>
    <w:rsid w:val="00565A67"/>
    <w:rsid w:val="00566275"/>
    <w:rsid w:val="00566446"/>
    <w:rsid w:val="0056651F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880"/>
    <w:rsid w:val="00580BA2"/>
    <w:rsid w:val="00580CBC"/>
    <w:rsid w:val="00580DA4"/>
    <w:rsid w:val="005816B1"/>
    <w:rsid w:val="0058269F"/>
    <w:rsid w:val="005835E0"/>
    <w:rsid w:val="0058417E"/>
    <w:rsid w:val="00584781"/>
    <w:rsid w:val="00584945"/>
    <w:rsid w:val="00584B24"/>
    <w:rsid w:val="00584D52"/>
    <w:rsid w:val="005855CE"/>
    <w:rsid w:val="00585D72"/>
    <w:rsid w:val="00586739"/>
    <w:rsid w:val="00586FE6"/>
    <w:rsid w:val="0058703C"/>
    <w:rsid w:val="00587AAB"/>
    <w:rsid w:val="005902E2"/>
    <w:rsid w:val="0059084F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695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6E90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BC0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39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68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3F5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A16"/>
    <w:rsid w:val="00607C09"/>
    <w:rsid w:val="00607DC9"/>
    <w:rsid w:val="00610826"/>
    <w:rsid w:val="00611273"/>
    <w:rsid w:val="00611A09"/>
    <w:rsid w:val="00611A3E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99F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1F7A"/>
    <w:rsid w:val="0063252F"/>
    <w:rsid w:val="00632901"/>
    <w:rsid w:val="00632C99"/>
    <w:rsid w:val="00632CE8"/>
    <w:rsid w:val="00632ED1"/>
    <w:rsid w:val="0063300B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9F1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2B9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246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BAF"/>
    <w:rsid w:val="00660C74"/>
    <w:rsid w:val="00660F58"/>
    <w:rsid w:val="00661599"/>
    <w:rsid w:val="0066170A"/>
    <w:rsid w:val="00661CE4"/>
    <w:rsid w:val="0066270C"/>
    <w:rsid w:val="00662746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1FA7"/>
    <w:rsid w:val="00672070"/>
    <w:rsid w:val="006723EA"/>
    <w:rsid w:val="006726CD"/>
    <w:rsid w:val="00672EAB"/>
    <w:rsid w:val="006730EE"/>
    <w:rsid w:val="0067347A"/>
    <w:rsid w:val="00674A9A"/>
    <w:rsid w:val="0067531C"/>
    <w:rsid w:val="0067550A"/>
    <w:rsid w:val="0067592E"/>
    <w:rsid w:val="00675E17"/>
    <w:rsid w:val="00676A3D"/>
    <w:rsid w:val="00676C34"/>
    <w:rsid w:val="0067719E"/>
    <w:rsid w:val="0067745A"/>
    <w:rsid w:val="0067763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271"/>
    <w:rsid w:val="006A6381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6525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5D74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200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48E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9E2"/>
    <w:rsid w:val="006F0D0F"/>
    <w:rsid w:val="006F1F87"/>
    <w:rsid w:val="006F23CE"/>
    <w:rsid w:val="006F249F"/>
    <w:rsid w:val="006F26C6"/>
    <w:rsid w:val="006F31F1"/>
    <w:rsid w:val="006F3699"/>
    <w:rsid w:val="006F3B4E"/>
    <w:rsid w:val="006F45D5"/>
    <w:rsid w:val="006F4739"/>
    <w:rsid w:val="006F4860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11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EA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72E"/>
    <w:rsid w:val="007328D6"/>
    <w:rsid w:val="00732B21"/>
    <w:rsid w:val="0073319F"/>
    <w:rsid w:val="007333D3"/>
    <w:rsid w:val="00733812"/>
    <w:rsid w:val="00733CD1"/>
    <w:rsid w:val="007344C3"/>
    <w:rsid w:val="00734E30"/>
    <w:rsid w:val="007354AF"/>
    <w:rsid w:val="007359F1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4F83"/>
    <w:rsid w:val="00745685"/>
    <w:rsid w:val="00745CD6"/>
    <w:rsid w:val="00746479"/>
    <w:rsid w:val="0074665B"/>
    <w:rsid w:val="00746B0B"/>
    <w:rsid w:val="00746B49"/>
    <w:rsid w:val="00746B81"/>
    <w:rsid w:val="00747395"/>
    <w:rsid w:val="0074746A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7DE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776"/>
    <w:rsid w:val="00755B45"/>
    <w:rsid w:val="00755C41"/>
    <w:rsid w:val="00756226"/>
    <w:rsid w:val="007563F5"/>
    <w:rsid w:val="00756AE9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2EB"/>
    <w:rsid w:val="007673BC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1254"/>
    <w:rsid w:val="007917DE"/>
    <w:rsid w:val="00791F84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D02"/>
    <w:rsid w:val="007A41DB"/>
    <w:rsid w:val="007A6D43"/>
    <w:rsid w:val="007A7FF5"/>
    <w:rsid w:val="007B062A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3F4"/>
    <w:rsid w:val="007B68F4"/>
    <w:rsid w:val="007B730B"/>
    <w:rsid w:val="007B79A4"/>
    <w:rsid w:val="007B7E5E"/>
    <w:rsid w:val="007C0842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16F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1FE7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7FE86D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083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1D8B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6BF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531"/>
    <w:rsid w:val="0088385A"/>
    <w:rsid w:val="008840E4"/>
    <w:rsid w:val="00884671"/>
    <w:rsid w:val="00884D1F"/>
    <w:rsid w:val="0088595A"/>
    <w:rsid w:val="00886854"/>
    <w:rsid w:val="00886D1E"/>
    <w:rsid w:val="0088742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A29"/>
    <w:rsid w:val="008A3BFA"/>
    <w:rsid w:val="008A426F"/>
    <w:rsid w:val="008A47D8"/>
    <w:rsid w:val="008A570A"/>
    <w:rsid w:val="008A585B"/>
    <w:rsid w:val="008A5A1C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60A"/>
    <w:rsid w:val="008B2D2A"/>
    <w:rsid w:val="008B2DFA"/>
    <w:rsid w:val="008B3266"/>
    <w:rsid w:val="008B3274"/>
    <w:rsid w:val="008B3BB5"/>
    <w:rsid w:val="008B4EFD"/>
    <w:rsid w:val="008B583F"/>
    <w:rsid w:val="008B5BC0"/>
    <w:rsid w:val="008B6698"/>
    <w:rsid w:val="008B6FA0"/>
    <w:rsid w:val="008B768B"/>
    <w:rsid w:val="008B777F"/>
    <w:rsid w:val="008C0F17"/>
    <w:rsid w:val="008C138F"/>
    <w:rsid w:val="008C14A4"/>
    <w:rsid w:val="008C1655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1D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6A2A"/>
    <w:rsid w:val="008D7C5E"/>
    <w:rsid w:val="008D7D2A"/>
    <w:rsid w:val="008D7D78"/>
    <w:rsid w:val="008E0A57"/>
    <w:rsid w:val="008E0C1A"/>
    <w:rsid w:val="008E0E3D"/>
    <w:rsid w:val="008E1A4F"/>
    <w:rsid w:val="008E1FE3"/>
    <w:rsid w:val="008E21E9"/>
    <w:rsid w:val="008E25CE"/>
    <w:rsid w:val="008E315C"/>
    <w:rsid w:val="008E3A2A"/>
    <w:rsid w:val="008E3C8E"/>
    <w:rsid w:val="008E3E43"/>
    <w:rsid w:val="008E54ED"/>
    <w:rsid w:val="008E5891"/>
    <w:rsid w:val="008E5913"/>
    <w:rsid w:val="008E5AB9"/>
    <w:rsid w:val="008E64E9"/>
    <w:rsid w:val="008E6955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241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4D8"/>
    <w:rsid w:val="00900598"/>
    <w:rsid w:val="0090069E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517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179FA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69A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D31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D1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493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B7A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FA6"/>
    <w:rsid w:val="00987F63"/>
    <w:rsid w:val="009901CC"/>
    <w:rsid w:val="0099032A"/>
    <w:rsid w:val="00991364"/>
    <w:rsid w:val="0099156B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1F1F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B0F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273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88"/>
    <w:rsid w:val="009E7E0B"/>
    <w:rsid w:val="009F0296"/>
    <w:rsid w:val="009F04F7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9FF5D8"/>
    <w:rsid w:val="00A00197"/>
    <w:rsid w:val="00A001A8"/>
    <w:rsid w:val="00A0031C"/>
    <w:rsid w:val="00A0123B"/>
    <w:rsid w:val="00A0127C"/>
    <w:rsid w:val="00A01365"/>
    <w:rsid w:val="00A01DE2"/>
    <w:rsid w:val="00A02B20"/>
    <w:rsid w:val="00A02F1C"/>
    <w:rsid w:val="00A02FCC"/>
    <w:rsid w:val="00A036BA"/>
    <w:rsid w:val="00A03785"/>
    <w:rsid w:val="00A03C6C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61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0D63"/>
    <w:rsid w:val="00A21349"/>
    <w:rsid w:val="00A21904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79A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9CA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BE4"/>
    <w:rsid w:val="00A56E02"/>
    <w:rsid w:val="00A57343"/>
    <w:rsid w:val="00A5743C"/>
    <w:rsid w:val="00A577B5"/>
    <w:rsid w:val="00A57C2E"/>
    <w:rsid w:val="00A57CF6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1BE"/>
    <w:rsid w:val="00A75F41"/>
    <w:rsid w:val="00A769C3"/>
    <w:rsid w:val="00A76BB1"/>
    <w:rsid w:val="00A76BD6"/>
    <w:rsid w:val="00A76CE0"/>
    <w:rsid w:val="00A770BA"/>
    <w:rsid w:val="00A776F5"/>
    <w:rsid w:val="00A77E84"/>
    <w:rsid w:val="00A80322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AA3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7E1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A1B"/>
    <w:rsid w:val="00B13088"/>
    <w:rsid w:val="00B1335A"/>
    <w:rsid w:val="00B13460"/>
    <w:rsid w:val="00B1388B"/>
    <w:rsid w:val="00B13D2D"/>
    <w:rsid w:val="00B1490D"/>
    <w:rsid w:val="00B14964"/>
    <w:rsid w:val="00B157D9"/>
    <w:rsid w:val="00B16460"/>
    <w:rsid w:val="00B170DB"/>
    <w:rsid w:val="00B17A4D"/>
    <w:rsid w:val="00B17AC3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10AE"/>
    <w:rsid w:val="00B3238A"/>
    <w:rsid w:val="00B32973"/>
    <w:rsid w:val="00B3442B"/>
    <w:rsid w:val="00B3444A"/>
    <w:rsid w:val="00B34582"/>
    <w:rsid w:val="00B346E7"/>
    <w:rsid w:val="00B35060"/>
    <w:rsid w:val="00B35A91"/>
    <w:rsid w:val="00B35D58"/>
    <w:rsid w:val="00B36135"/>
    <w:rsid w:val="00B366F6"/>
    <w:rsid w:val="00B36B56"/>
    <w:rsid w:val="00B37486"/>
    <w:rsid w:val="00B374F3"/>
    <w:rsid w:val="00B37EC5"/>
    <w:rsid w:val="00B40024"/>
    <w:rsid w:val="00B40772"/>
    <w:rsid w:val="00B40AE5"/>
    <w:rsid w:val="00B410F1"/>
    <w:rsid w:val="00B4119F"/>
    <w:rsid w:val="00B412F4"/>
    <w:rsid w:val="00B417F9"/>
    <w:rsid w:val="00B41805"/>
    <w:rsid w:val="00B4182E"/>
    <w:rsid w:val="00B418DD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57215"/>
    <w:rsid w:val="00B600E0"/>
    <w:rsid w:val="00B60380"/>
    <w:rsid w:val="00B60844"/>
    <w:rsid w:val="00B60D61"/>
    <w:rsid w:val="00B61388"/>
    <w:rsid w:val="00B61F12"/>
    <w:rsid w:val="00B6210E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A75"/>
    <w:rsid w:val="00B64E33"/>
    <w:rsid w:val="00B64E6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0AB"/>
    <w:rsid w:val="00B7179F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353"/>
    <w:rsid w:val="00B82C98"/>
    <w:rsid w:val="00B83579"/>
    <w:rsid w:val="00B83582"/>
    <w:rsid w:val="00B83888"/>
    <w:rsid w:val="00B83AB8"/>
    <w:rsid w:val="00B83CDD"/>
    <w:rsid w:val="00B84006"/>
    <w:rsid w:val="00B840D2"/>
    <w:rsid w:val="00B845A7"/>
    <w:rsid w:val="00B84C39"/>
    <w:rsid w:val="00B851A7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11A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D2D"/>
    <w:rsid w:val="00B96340"/>
    <w:rsid w:val="00B965A5"/>
    <w:rsid w:val="00B96E3B"/>
    <w:rsid w:val="00B97024"/>
    <w:rsid w:val="00B975B1"/>
    <w:rsid w:val="00B977E9"/>
    <w:rsid w:val="00B97E0E"/>
    <w:rsid w:val="00BA0122"/>
    <w:rsid w:val="00BA0534"/>
    <w:rsid w:val="00BA1503"/>
    <w:rsid w:val="00BA2EC0"/>
    <w:rsid w:val="00BA2F0D"/>
    <w:rsid w:val="00BA356E"/>
    <w:rsid w:val="00BA3A15"/>
    <w:rsid w:val="00BA47F1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18"/>
    <w:rsid w:val="00BA72C3"/>
    <w:rsid w:val="00BA7669"/>
    <w:rsid w:val="00BB0256"/>
    <w:rsid w:val="00BB041C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028"/>
    <w:rsid w:val="00BB7612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6B4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077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9EA"/>
    <w:rsid w:val="00C11D44"/>
    <w:rsid w:val="00C125FB"/>
    <w:rsid w:val="00C1274B"/>
    <w:rsid w:val="00C12B06"/>
    <w:rsid w:val="00C13A6B"/>
    <w:rsid w:val="00C13C8F"/>
    <w:rsid w:val="00C143C2"/>
    <w:rsid w:val="00C1446E"/>
    <w:rsid w:val="00C15475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AE4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6E3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9D2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45A"/>
    <w:rsid w:val="00C53611"/>
    <w:rsid w:val="00C5371C"/>
    <w:rsid w:val="00C5376B"/>
    <w:rsid w:val="00C53848"/>
    <w:rsid w:val="00C53879"/>
    <w:rsid w:val="00C53B48"/>
    <w:rsid w:val="00C53BC5"/>
    <w:rsid w:val="00C53FEF"/>
    <w:rsid w:val="00C5481E"/>
    <w:rsid w:val="00C54D55"/>
    <w:rsid w:val="00C55307"/>
    <w:rsid w:val="00C558B3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54"/>
    <w:rsid w:val="00CA0586"/>
    <w:rsid w:val="00CA071E"/>
    <w:rsid w:val="00CA0D2E"/>
    <w:rsid w:val="00CA0D7A"/>
    <w:rsid w:val="00CA0F95"/>
    <w:rsid w:val="00CA164E"/>
    <w:rsid w:val="00CA23A0"/>
    <w:rsid w:val="00CA295B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E1B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261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2B7"/>
    <w:rsid w:val="00CE56C0"/>
    <w:rsid w:val="00CE5E14"/>
    <w:rsid w:val="00CE658B"/>
    <w:rsid w:val="00CE6A8A"/>
    <w:rsid w:val="00CE6B07"/>
    <w:rsid w:val="00CE72AF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B3AD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4B2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8C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6F7F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E34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F36"/>
    <w:rsid w:val="00D4275A"/>
    <w:rsid w:val="00D43899"/>
    <w:rsid w:val="00D438D3"/>
    <w:rsid w:val="00D439D2"/>
    <w:rsid w:val="00D43D14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37F"/>
    <w:rsid w:val="00D47790"/>
    <w:rsid w:val="00D479B3"/>
    <w:rsid w:val="00D47AEF"/>
    <w:rsid w:val="00D47D99"/>
    <w:rsid w:val="00D47FF6"/>
    <w:rsid w:val="00D5036D"/>
    <w:rsid w:val="00D5059A"/>
    <w:rsid w:val="00D508D2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23F"/>
    <w:rsid w:val="00D6759B"/>
    <w:rsid w:val="00D67E02"/>
    <w:rsid w:val="00D67FA0"/>
    <w:rsid w:val="00D70BED"/>
    <w:rsid w:val="00D70DC0"/>
    <w:rsid w:val="00D71640"/>
    <w:rsid w:val="00D71D66"/>
    <w:rsid w:val="00D72AC2"/>
    <w:rsid w:val="00D73143"/>
    <w:rsid w:val="00D7368C"/>
    <w:rsid w:val="00D73841"/>
    <w:rsid w:val="00D73F52"/>
    <w:rsid w:val="00D75823"/>
    <w:rsid w:val="00D75A7A"/>
    <w:rsid w:val="00D75B56"/>
    <w:rsid w:val="00D75D61"/>
    <w:rsid w:val="00D75E2F"/>
    <w:rsid w:val="00D75F69"/>
    <w:rsid w:val="00D75F97"/>
    <w:rsid w:val="00D76620"/>
    <w:rsid w:val="00D76805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26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A5D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64F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35B9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015"/>
    <w:rsid w:val="00DF4280"/>
    <w:rsid w:val="00DF4887"/>
    <w:rsid w:val="00DF48C1"/>
    <w:rsid w:val="00DF542C"/>
    <w:rsid w:val="00DF552A"/>
    <w:rsid w:val="00DF582B"/>
    <w:rsid w:val="00DF58EE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4FCF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1DF"/>
    <w:rsid w:val="00E133D5"/>
    <w:rsid w:val="00E13750"/>
    <w:rsid w:val="00E13BDD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5570"/>
    <w:rsid w:val="00E163E0"/>
    <w:rsid w:val="00E16868"/>
    <w:rsid w:val="00E16AB1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633"/>
    <w:rsid w:val="00E34E2B"/>
    <w:rsid w:val="00E3507F"/>
    <w:rsid w:val="00E35641"/>
    <w:rsid w:val="00E359A9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2F16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155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CFC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A70"/>
    <w:rsid w:val="00E75D43"/>
    <w:rsid w:val="00E75E46"/>
    <w:rsid w:val="00E7633A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037"/>
    <w:rsid w:val="00E8106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378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298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0DF"/>
    <w:rsid w:val="00EA2E8B"/>
    <w:rsid w:val="00EA304C"/>
    <w:rsid w:val="00EA3280"/>
    <w:rsid w:val="00EA3E57"/>
    <w:rsid w:val="00EA46E1"/>
    <w:rsid w:val="00EA494D"/>
    <w:rsid w:val="00EA4AC4"/>
    <w:rsid w:val="00EA4B9B"/>
    <w:rsid w:val="00EA4E45"/>
    <w:rsid w:val="00EA62CA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5AD"/>
    <w:rsid w:val="00EB5A6B"/>
    <w:rsid w:val="00EB6201"/>
    <w:rsid w:val="00EB6712"/>
    <w:rsid w:val="00EB7142"/>
    <w:rsid w:val="00EB7185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376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A6B"/>
    <w:rsid w:val="00EE3B1C"/>
    <w:rsid w:val="00EE4190"/>
    <w:rsid w:val="00EE5159"/>
    <w:rsid w:val="00EE5513"/>
    <w:rsid w:val="00EE5AEA"/>
    <w:rsid w:val="00EE66F1"/>
    <w:rsid w:val="00EE691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608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8B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CD"/>
    <w:rsid w:val="00F362AA"/>
    <w:rsid w:val="00F36725"/>
    <w:rsid w:val="00F3678F"/>
    <w:rsid w:val="00F36C0A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1C3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36"/>
    <w:rsid w:val="00F62CC3"/>
    <w:rsid w:val="00F62E74"/>
    <w:rsid w:val="00F62EFC"/>
    <w:rsid w:val="00F631BE"/>
    <w:rsid w:val="00F63A56"/>
    <w:rsid w:val="00F63C8D"/>
    <w:rsid w:val="00F63CE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2B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0E28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E72"/>
    <w:rsid w:val="00FA1F73"/>
    <w:rsid w:val="00FA20CF"/>
    <w:rsid w:val="00FA21A0"/>
    <w:rsid w:val="00FA2B77"/>
    <w:rsid w:val="00FA2DBE"/>
    <w:rsid w:val="00FA30AC"/>
    <w:rsid w:val="00FA34FC"/>
    <w:rsid w:val="00FA398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01C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D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17A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C6"/>
    <w:rsid w:val="00FE6C44"/>
    <w:rsid w:val="00FE7B22"/>
    <w:rsid w:val="00FF0C89"/>
    <w:rsid w:val="00FF0F2D"/>
    <w:rsid w:val="00FF1433"/>
    <w:rsid w:val="00FF1FBE"/>
    <w:rsid w:val="00FF2B28"/>
    <w:rsid w:val="00FF2BAA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77A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8D"/>
    <w:rsid w:val="00FF79D1"/>
    <w:rsid w:val="00FF7F36"/>
    <w:rsid w:val="018B5540"/>
    <w:rsid w:val="03D72210"/>
    <w:rsid w:val="0425B801"/>
    <w:rsid w:val="04404B5F"/>
    <w:rsid w:val="04DC9038"/>
    <w:rsid w:val="05337899"/>
    <w:rsid w:val="061F3FAE"/>
    <w:rsid w:val="07F98708"/>
    <w:rsid w:val="09EA52B3"/>
    <w:rsid w:val="0C31EBE0"/>
    <w:rsid w:val="11150940"/>
    <w:rsid w:val="13187C8C"/>
    <w:rsid w:val="1386B44E"/>
    <w:rsid w:val="139B8912"/>
    <w:rsid w:val="19E71FE4"/>
    <w:rsid w:val="1E727FA0"/>
    <w:rsid w:val="1E7DDF12"/>
    <w:rsid w:val="1E974DA2"/>
    <w:rsid w:val="1FF36293"/>
    <w:rsid w:val="1FFF60E2"/>
    <w:rsid w:val="204A489E"/>
    <w:rsid w:val="219C6612"/>
    <w:rsid w:val="21D36104"/>
    <w:rsid w:val="23DAFE49"/>
    <w:rsid w:val="24820C58"/>
    <w:rsid w:val="24963ECC"/>
    <w:rsid w:val="25017F64"/>
    <w:rsid w:val="2A0C02FD"/>
    <w:rsid w:val="2C0859D5"/>
    <w:rsid w:val="2C392250"/>
    <w:rsid w:val="2C590496"/>
    <w:rsid w:val="2DA264AC"/>
    <w:rsid w:val="2E1AB007"/>
    <w:rsid w:val="2E4B29B8"/>
    <w:rsid w:val="2EEA1F3A"/>
    <w:rsid w:val="2F765324"/>
    <w:rsid w:val="301B4C19"/>
    <w:rsid w:val="30CB00DB"/>
    <w:rsid w:val="31B61A49"/>
    <w:rsid w:val="34AE418A"/>
    <w:rsid w:val="352FCBB0"/>
    <w:rsid w:val="3981B2AD"/>
    <w:rsid w:val="3A11FE4C"/>
    <w:rsid w:val="3AE65EC5"/>
    <w:rsid w:val="3B983850"/>
    <w:rsid w:val="3BA639BE"/>
    <w:rsid w:val="3CD95C02"/>
    <w:rsid w:val="3D247C51"/>
    <w:rsid w:val="3D7A4888"/>
    <w:rsid w:val="3F74A060"/>
    <w:rsid w:val="4030DF73"/>
    <w:rsid w:val="411BF29C"/>
    <w:rsid w:val="41555A2B"/>
    <w:rsid w:val="4208EBD6"/>
    <w:rsid w:val="4274540F"/>
    <w:rsid w:val="42A4933E"/>
    <w:rsid w:val="42B9FE84"/>
    <w:rsid w:val="432D60D6"/>
    <w:rsid w:val="455931C1"/>
    <w:rsid w:val="455B37EB"/>
    <w:rsid w:val="47509C82"/>
    <w:rsid w:val="49570E92"/>
    <w:rsid w:val="4A0BF4E8"/>
    <w:rsid w:val="4B244155"/>
    <w:rsid w:val="4C2A7956"/>
    <w:rsid w:val="4CFA16DB"/>
    <w:rsid w:val="4E4AFF01"/>
    <w:rsid w:val="500F621A"/>
    <w:rsid w:val="515022CC"/>
    <w:rsid w:val="517346DE"/>
    <w:rsid w:val="542504D5"/>
    <w:rsid w:val="556E6492"/>
    <w:rsid w:val="55989EE1"/>
    <w:rsid w:val="55996A62"/>
    <w:rsid w:val="572F3194"/>
    <w:rsid w:val="5A6F6C7A"/>
    <w:rsid w:val="5BCDBF9E"/>
    <w:rsid w:val="5D1F756E"/>
    <w:rsid w:val="5D3CF3D3"/>
    <w:rsid w:val="645305A5"/>
    <w:rsid w:val="65660408"/>
    <w:rsid w:val="665520F0"/>
    <w:rsid w:val="66AD4196"/>
    <w:rsid w:val="67862CD8"/>
    <w:rsid w:val="68D81FAD"/>
    <w:rsid w:val="69B735F6"/>
    <w:rsid w:val="6C8A41A9"/>
    <w:rsid w:val="6DDD5694"/>
    <w:rsid w:val="6E720521"/>
    <w:rsid w:val="715926C5"/>
    <w:rsid w:val="73AA2559"/>
    <w:rsid w:val="749F88F2"/>
    <w:rsid w:val="76EC4417"/>
    <w:rsid w:val="780A4979"/>
    <w:rsid w:val="7841565D"/>
    <w:rsid w:val="7863206A"/>
    <w:rsid w:val="78F32666"/>
    <w:rsid w:val="7A0033BE"/>
    <w:rsid w:val="7C50F8A0"/>
    <w:rsid w:val="7D62FA47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  <w:style w:type="character" w:styleId="PouitHypertextovPrepojenie">
    <w:name w:val="FollowedHyperlink"/>
    <w:basedOn w:val="Predvolenpsmoodseku"/>
    <w:rsid w:val="005A6E90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406137"/>
    <w:rPr>
      <w:color w:val="2B579A"/>
      <w:shd w:val="clear" w:color="auto" w:fill="E6E6E6"/>
    </w:rPr>
  </w:style>
  <w:style w:type="character" w:customStyle="1" w:styleId="tabchar">
    <w:name w:val="tabchar"/>
    <w:basedOn w:val="Predvolenpsmoodseku"/>
    <w:rsid w:val="00D2148C"/>
  </w:style>
  <w:style w:type="character" w:styleId="Zmienka">
    <w:name w:val="Mention"/>
    <w:basedOn w:val="Predvolenpsmoodseku"/>
    <w:uiPriority w:val="99"/>
    <w:unhideWhenUsed/>
    <w:rsid w:val="00BB6028"/>
    <w:rPr>
      <w:color w:val="2B579A"/>
      <w:shd w:val="clear" w:color="auto" w:fill="E1DFDD"/>
    </w:rPr>
  </w:style>
  <w:style w:type="paragraph" w:customStyle="1" w:styleId="pf0">
    <w:name w:val="pf0"/>
    <w:basedOn w:val="Normlny"/>
    <w:rsid w:val="00654246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6542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65424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3302F23-8A74-4197-8573-013A8C4A3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553F0-E6D3-46BB-86E1-9882B79CEA75}"/>
</file>

<file path=customXml/itemProps3.xml><?xml version="1.0" encoding="utf-8"?>
<ds:datastoreItem xmlns:ds="http://schemas.openxmlformats.org/officeDocument/2006/customXml" ds:itemID="{491D342F-81A3-4915-9D03-1F5742247427}"/>
</file>

<file path=customXml/itemProps4.xml><?xml version="1.0" encoding="utf-8"?>
<ds:datastoreItem xmlns:ds="http://schemas.openxmlformats.org/officeDocument/2006/customXml" ds:itemID="{52023443-B649-4E1C-B89A-83E0A84A3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2024-05-14T12:33:00Z</dcterms:created>
  <dcterms:modified xsi:type="dcterms:W3CDTF">2024-05-14T12:34:00Z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