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19478D71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27B7A52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730A37CD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35C0215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1566470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172D995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7486C1F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007B6F0C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23989E08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15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2D22EB5E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4B1A571D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21D69F42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4CEA0AE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23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140A7B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FINANČNÝCH VZŤAHOV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25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4291D0A6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77E2BA2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3029B93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5CB1C7AD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75690B06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0E75C26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AE2C4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0DA485CB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F7A53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AF7A5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Default="001E61BB" w:rsidP="00934D00">
      <w:pPr>
        <w:ind w:left="567"/>
        <w:jc w:val="both"/>
        <w:rPr>
          <w:ins w:id="1" w:author="Autor"/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416921FF" w14:textId="47930691" w:rsidR="004B0F5B" w:rsidRPr="00900AF8" w:rsidDel="00C91A67" w:rsidRDefault="00C91A67" w:rsidP="00FD6AF3">
      <w:pPr>
        <w:ind w:left="567"/>
        <w:jc w:val="both"/>
        <w:rPr>
          <w:del w:id="2" w:author="Autor"/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ins w:id="3" w:author="Autor">
        <w:r w:rsidRPr="00A8192F">
          <w:rPr>
            <w:rFonts w:ascii="Arial Narrow" w:eastAsia="Calibri" w:hAnsi="Arial Narrow" w:cs="Times New Roman"/>
            <w:b/>
            <w:sz w:val="22"/>
            <w:szCs w:val="22"/>
            <w:lang w:val="sk-SK" w:eastAsia="en-US"/>
          </w:rPr>
          <w:t>Dvojité financovanie</w:t>
        </w:r>
        <w:r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 xml:space="preserve"> - Dvojitým financovaním sa rozumie najmä situácia, ak sa na Realizáciu Projektu alebo jeho časti alebo na dosiahnutie výsledku Projektu alebo jeho časti dospeje nielen použitím Prostriedkov mechanizmu, ale aj využitím </w:t>
        </w:r>
        <w:bookmarkStart w:id="4" w:name="_Hlk134017423"/>
        <w:r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>iných zdrojov z rozpočtu EÚ, z iných nástrojov finančnej podpory poskytnutej Slovenskej republike zo zahraničia alebo z iných verejných zdrojov</w:t>
        </w:r>
        <w:bookmarkEnd w:id="4"/>
        <w:r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>, pričom takéto použitie nebolo vopred odsúhlasené Vykonávateľom. Za Dvojité financovanie sa považuje aj situácia, ak výsledok Projektu alebo jeho časti je preukazovaný Európskej komisii v rámci rôznych nástrojov podpory bez ohľadu na spôsob preukazovania výsledku. Dvojité financovanie predstavuje aj porušenie ustanovenia článku 9 Nariadenia (EÚ) č. 2021/241.</w:t>
        </w:r>
      </w:ins>
    </w:p>
    <w:p w14:paraId="0EFFDF05" w14:textId="73364ECD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Default="00A6381D" w:rsidP="003A6357">
      <w:pPr>
        <w:ind w:left="567"/>
        <w:jc w:val="both"/>
        <w:rPr>
          <w:ins w:id="5" w:author="Autor"/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31F008BF" w14:textId="1FE340F6" w:rsidR="00D535DB" w:rsidRDefault="00D535DB" w:rsidP="00D535DB">
      <w:pPr>
        <w:ind w:left="567"/>
        <w:jc w:val="both"/>
        <w:rPr>
          <w:ins w:id="6" w:author="Autor"/>
          <w:rFonts w:ascii="Arial Narrow" w:eastAsia="Calibri" w:hAnsi="Arial Narrow" w:cs="Times New Roman"/>
          <w:sz w:val="22"/>
          <w:szCs w:val="22"/>
          <w:lang w:val="sk-SK" w:eastAsia="en-US"/>
        </w:rPr>
      </w:pPr>
      <w:ins w:id="7" w:author="Autor">
        <w:r w:rsidRPr="00A8192F">
          <w:rPr>
            <w:rFonts w:ascii="Arial Narrow" w:eastAsia="Calibri" w:hAnsi="Arial Narrow" w:cs="Times New Roman"/>
            <w:b/>
            <w:bCs/>
            <w:sz w:val="22"/>
            <w:szCs w:val="22"/>
            <w:lang w:val="sk-SK" w:eastAsia="en-US"/>
          </w:rPr>
          <w:t>Konečný užívateľ výhod</w:t>
        </w:r>
        <w:r w:rsidRPr="00A8192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– fyzická osoba podľa § 6a zákona č. 297/2008 Z. z. o ochrane pred legalizáciou príjmov z trestnej činnosti a o ochrane pred financovaním terorizmu a o zmene a doplnení niektorých zákonov.</w:t>
        </w:r>
      </w:ins>
    </w:p>
    <w:p w14:paraId="4179BDE2" w14:textId="09512D5F" w:rsidR="00C77BF5" w:rsidRPr="00900AF8" w:rsidRDefault="00C77BF5" w:rsidP="00131E1E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ins w:id="8" w:author="Autor">
        <w:r w:rsidRPr="00A8192F">
          <w:rPr>
            <w:rFonts w:ascii="Arial Narrow" w:eastAsia="Calibri" w:hAnsi="Arial Narrow" w:cs="Times New Roman"/>
            <w:b/>
            <w:bCs/>
            <w:sz w:val="22"/>
            <w:szCs w:val="22"/>
            <w:lang w:val="sk-SK" w:eastAsia="en-US"/>
          </w:rPr>
          <w:t>Konflikt záujmov</w:t>
        </w:r>
        <w:r w:rsidRPr="00A8192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– postup v rozpore s § 24 zákona o mechanizme a/alebo v rozpore s čl. 61 nariadenia Európskeho parlamentu a Rady (EÚ, </w:t>
        </w:r>
        <w:proofErr w:type="spellStart"/>
        <w:r w:rsidRPr="00A8192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Euratom</w:t>
        </w:r>
        <w:proofErr w:type="spellEnd"/>
        <w:r w:rsidRPr="00A8192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  </w:r>
        <w:proofErr w:type="spellStart"/>
        <w:r w:rsidRPr="00A8192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Euratom</w:t>
        </w:r>
        <w:proofErr w:type="spellEnd"/>
        <w:r w:rsidRPr="00A8192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) č. 966/2012 v platnom znení.</w:t>
        </w:r>
      </w:ins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3B46831D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 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neoprávnenou výdajovou položkou</w:t>
      </w:r>
      <w:ins w:id="9" w:author="Autor">
        <w:r w:rsidR="002F7ABA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 xml:space="preserve"> </w:t>
        </w:r>
        <w:r w:rsidR="00F5098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 xml:space="preserve">podľa čl. 1 ods. 2 nariadenia Rady (ES, </w:t>
        </w:r>
        <w:proofErr w:type="spellStart"/>
        <w:r w:rsidR="00F5098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>Euratom</w:t>
        </w:r>
        <w:proofErr w:type="spellEnd"/>
        <w:r w:rsidR="00F5098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>) č. 2988/95 z 18. decembra 1995 o ochrane finančných záujmov Európskych spoločenstiev</w:t>
        </w:r>
        <w:r w:rsidR="00F5098C" w:rsidRPr="00A8192F">
          <w:rPr>
            <w:lang w:val="sk-SK"/>
          </w:rPr>
          <w:t xml:space="preserve"> </w:t>
        </w:r>
        <w:r w:rsidR="00F5098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>v platnom znení</w:t>
        </w:r>
      </w:ins>
      <w:del w:id="10" w:author="Autor">
        <w:r w:rsidRPr="00900AF8" w:rsidDel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.</w:delText>
        </w:r>
      </w:del>
      <w:ins w:id="11" w:author="Autor">
        <w:r w:rsidR="00930934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 xml:space="preserve">. </w:t>
        </w:r>
        <w:r w:rsidR="00C5345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>Na účely správnej aplikácie podmienok tejto definície Nezrovnalosti, sa pri posudzovaní skutočností a zistených nedostatkov pod pojmom nezrovnalosť rozumie aj podozrenie z nezrovnalosti</w:t>
        </w:r>
        <w:r w:rsidR="00C5345C" w:rsidRPr="00A8192F">
          <w:rPr>
            <w:lang w:val="sk-SK"/>
          </w:rPr>
          <w:t xml:space="preserve">. </w:t>
        </w:r>
        <w:r w:rsidR="00C5345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 xml:space="preserve">Nezrovnalosťou sa rozumie najmä podvod, korupcia, </w:t>
        </w:r>
        <w:bookmarkStart w:id="12" w:name="_Hlk126224763"/>
        <w:r w:rsidR="00C5345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 xml:space="preserve">Konflikt záujmov </w:t>
        </w:r>
        <w:bookmarkEnd w:id="12"/>
        <w:r w:rsidR="00C5345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 xml:space="preserve">a </w:t>
        </w:r>
        <w:r w:rsidR="00C5345C" w:rsidRPr="00A8192F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lastRenderedPageBreak/>
          <w:t>Dvojité financovanie z Prostriedkov mechanizmu a iných nástrojov podpory EÚ</w:t>
        </w:r>
        <w:r w:rsidR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t>.</w:t>
        </w:r>
      </w:ins>
      <w:del w:id="13" w:author="Autor">
        <w:r w:rsidRPr="00900AF8" w:rsidDel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 xml:space="preserve"> Na účely správnej aplikácie podmienok tejto definície </w:delText>
        </w:r>
        <w:r w:rsidRPr="00900AF8" w:rsidDel="002416DA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nezrovnalosti</w:delText>
        </w:r>
        <w:r w:rsidRPr="00900AF8" w:rsidDel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 xml:space="preserve">, stanovenej </w:delText>
        </w:r>
        <w:r w:rsidR="00F4074B" w:rsidDel="00C5345C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>n</w:delText>
        </w:r>
        <w:r w:rsidR="00C06712" w:rsidRPr="00900AF8" w:rsidDel="00C5345C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 xml:space="preserve">ariadením Rady (ES, Euratom) č. 2988/95 Ú. </w:delText>
        </w:r>
        <w:r w:rsidR="000B1A59" w:rsidDel="00C5345C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>v</w:delText>
        </w:r>
        <w:r w:rsidR="00C06712" w:rsidRPr="00900AF8" w:rsidDel="00C5345C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>. EÚ z 18. decembra 1995 o ochrane finančných záujmov Európskych spoločenstiev v platnom znení</w:delText>
        </w:r>
        <w:r w:rsidRPr="00900AF8" w:rsidDel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, sa pri posudzovaní skutočností a zistených nedostatkov pod pojmom nezrovnalosť rozumie aj podozrenie z</w:delText>
        </w:r>
        <w:r w:rsidR="001A34C6" w:rsidRPr="00900AF8" w:rsidDel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 </w:delText>
        </w:r>
        <w:r w:rsidRPr="00900AF8" w:rsidDel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nezrovnalosti</w:delText>
        </w:r>
        <w:r w:rsidR="001A34C6" w:rsidRPr="00900AF8" w:rsidDel="00C5345C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;</w:delText>
        </w:r>
      </w:del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14FD9CBA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3DFB4F84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Opis Projektu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3DFB4F84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</w:t>
      </w:r>
      <w:ins w:id="14" w:author="Autor">
        <w:r w:rsidR="001934A2" w:rsidRPr="3DFB4F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Identifikácia </w:t>
        </w:r>
        <w:r w:rsidR="00FC3808" w:rsidRPr="3DFB4F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plánovanej infraštruktúry,</w:t>
        </w:r>
      </w:ins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B3574"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3DFB4F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3DFB4F8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ins w:id="15" w:author="Autor">
        <w:r w:rsidR="00A94177" w:rsidRPr="3DFB4F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a zoznam </w:t>
        </w:r>
        <w:r w:rsidR="381AF311" w:rsidRPr="3DFB4F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schválených </w:t>
        </w:r>
        <w:r w:rsidR="00A94177" w:rsidRPr="3DFB4F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spoluprác</w:t>
        </w:r>
      </w:ins>
      <w:del w:id="16" w:author="Autor">
        <w:r w:rsidRPr="3DFB4F84" w:rsidDel="004D63E1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;</w:delText>
        </w:r>
      </w:del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34DA184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výdavky, ktoré skutočne vznikli a boli uhrad</w:t>
      </w:r>
      <w:r w:rsidR="00E006B8">
        <w:rPr>
          <w:rFonts w:ascii="Arial Narrow" w:eastAsia="Calibri" w:hAnsi="Arial Narrow" w:cs="Times New Roman"/>
          <w:sz w:val="22"/>
          <w:szCs w:val="22"/>
          <w:lang w:val="sk-SK" w:eastAsia="en-US"/>
        </w:rPr>
        <w:t>ené Prijímateľom v súvislosti s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587D28E3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587D28E3">
        <w:rPr>
          <w:rFonts w:ascii="Arial Narrow" w:hAnsi="Arial Narrow"/>
          <w:b/>
          <w:bCs/>
          <w:lang w:val="en-US"/>
        </w:rPr>
        <w:t>Predmet</w:t>
      </w:r>
      <w:proofErr w:type="spellEnd"/>
      <w:r w:rsidRPr="587D28E3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587D28E3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587D28E3">
        <w:rPr>
          <w:rFonts w:ascii="Arial Narrow" w:hAnsi="Arial Narrow"/>
          <w:lang w:val="en-US"/>
        </w:rPr>
        <w:t xml:space="preserve"> – </w:t>
      </w:r>
      <w:proofErr w:type="spellStart"/>
      <w:r w:rsidRPr="587D28E3">
        <w:rPr>
          <w:rFonts w:ascii="Arial Narrow" w:hAnsi="Arial Narrow"/>
          <w:lang w:val="en-US"/>
        </w:rPr>
        <w:t>hmotne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zachytiteľná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podstata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Projektu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ktorej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nadobudnutie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realizácia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rekonštrukcia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poskytnutie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alebo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iné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aktivity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opísané</w:t>
      </w:r>
      <w:proofErr w:type="spellEnd"/>
      <w:r w:rsidRPr="587D28E3">
        <w:rPr>
          <w:rFonts w:ascii="Arial Narrow" w:hAnsi="Arial Narrow"/>
          <w:lang w:val="en-US"/>
        </w:rPr>
        <w:t xml:space="preserve"> v </w:t>
      </w:r>
      <w:proofErr w:type="spellStart"/>
      <w:r w:rsidRPr="587D28E3">
        <w:rPr>
          <w:rFonts w:ascii="Arial Narrow" w:hAnsi="Arial Narrow"/>
          <w:lang w:val="en-US"/>
        </w:rPr>
        <w:t>Projekte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boli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spolufinancované</w:t>
      </w:r>
      <w:proofErr w:type="spellEnd"/>
      <w:r w:rsidRPr="587D28E3">
        <w:rPr>
          <w:rFonts w:ascii="Arial Narrow" w:hAnsi="Arial Narrow"/>
          <w:lang w:val="en-US"/>
        </w:rPr>
        <w:t xml:space="preserve"> z </w:t>
      </w:r>
      <w:proofErr w:type="spellStart"/>
      <w:r w:rsidR="00AE4BD5" w:rsidRPr="587D28E3">
        <w:rPr>
          <w:rFonts w:ascii="Arial Narrow" w:hAnsi="Arial Narrow"/>
          <w:lang w:val="en-US"/>
        </w:rPr>
        <w:t>P</w:t>
      </w:r>
      <w:r w:rsidRPr="587D28E3">
        <w:rPr>
          <w:rFonts w:ascii="Arial Narrow" w:hAnsi="Arial Narrow"/>
          <w:lang w:val="en-US"/>
        </w:rPr>
        <w:t>rostriedkov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mechanizmu</w:t>
      </w:r>
      <w:proofErr w:type="spellEnd"/>
      <w:r w:rsidRPr="587D28E3">
        <w:rPr>
          <w:rFonts w:ascii="Arial Narrow" w:hAnsi="Arial Narrow"/>
          <w:lang w:val="en-US"/>
        </w:rPr>
        <w:t xml:space="preserve">; </w:t>
      </w:r>
      <w:proofErr w:type="spellStart"/>
      <w:r w:rsidRPr="587D28E3">
        <w:rPr>
          <w:rFonts w:ascii="Arial Narrow" w:hAnsi="Arial Narrow"/>
          <w:lang w:val="en-US"/>
        </w:rPr>
        <w:t>môže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ísť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napríklad</w:t>
      </w:r>
      <w:proofErr w:type="spellEnd"/>
      <w:r w:rsidRPr="587D28E3">
        <w:rPr>
          <w:rFonts w:ascii="Arial Narrow" w:hAnsi="Arial Narrow"/>
          <w:lang w:val="en-US"/>
        </w:rPr>
        <w:t xml:space="preserve"> o </w:t>
      </w:r>
      <w:proofErr w:type="spellStart"/>
      <w:r w:rsidRPr="587D28E3">
        <w:rPr>
          <w:rFonts w:ascii="Arial Narrow" w:hAnsi="Arial Narrow"/>
          <w:lang w:val="en-US"/>
        </w:rPr>
        <w:t>stavbu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zariadenie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dokumentáciu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inú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vec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majetkovú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hodnotu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alebo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právo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pričom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jeden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Projekt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môže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zahŕňať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aj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viacero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Predmetov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587D28E3">
        <w:rPr>
          <w:rFonts w:ascii="Arial Narrow" w:hAnsi="Arial Narrow"/>
          <w:lang w:val="en-US"/>
        </w:rPr>
        <w:t>Projektu</w:t>
      </w:r>
      <w:proofErr w:type="spellEnd"/>
      <w:r w:rsidR="004D63E1" w:rsidRPr="587D28E3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587D28E3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587D28E3">
        <w:rPr>
          <w:rFonts w:ascii="Arial Narrow" w:hAnsi="Arial Narrow"/>
          <w:b/>
          <w:bCs/>
          <w:lang w:val="en-US"/>
        </w:rPr>
        <w:t>Princíp</w:t>
      </w:r>
      <w:proofErr w:type="spellEnd"/>
      <w:r w:rsidRPr="587D28E3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587D28E3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587D28E3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587D28E3">
        <w:rPr>
          <w:rFonts w:ascii="Arial Narrow" w:hAnsi="Arial Narrow"/>
          <w:b/>
          <w:bCs/>
          <w:lang w:val="en-US"/>
        </w:rPr>
        <w:t>nenarušiť</w:t>
      </w:r>
      <w:proofErr w:type="spellEnd"/>
      <w:r w:rsidRPr="587D28E3">
        <w:rPr>
          <w:rFonts w:ascii="Arial Narrow" w:hAnsi="Arial Narrow"/>
          <w:b/>
          <w:bCs/>
          <w:lang w:val="en-US"/>
        </w:rPr>
        <w:t>“</w:t>
      </w:r>
      <w:r w:rsidR="00411D5F" w:rsidRPr="587D28E3">
        <w:rPr>
          <w:rFonts w:ascii="Arial Narrow" w:hAnsi="Arial Narrow"/>
          <w:b/>
          <w:bCs/>
          <w:lang w:val="en-US"/>
        </w:rPr>
        <w:t xml:space="preserve"> </w:t>
      </w:r>
      <w:r w:rsidR="00411D5F" w:rsidRPr="587D28E3">
        <w:rPr>
          <w:rFonts w:ascii="Arial Narrow" w:hAnsi="Arial Narrow"/>
          <w:lang w:val="en-US"/>
        </w:rPr>
        <w:t>–</w:t>
      </w:r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znamená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nepodporovať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alebo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nevykonávať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hospodárske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činnosti</w:t>
      </w:r>
      <w:proofErr w:type="spellEnd"/>
      <w:r w:rsidRPr="587D28E3">
        <w:rPr>
          <w:rFonts w:ascii="Arial Narrow" w:hAnsi="Arial Narrow"/>
          <w:lang w:val="en-US"/>
        </w:rPr>
        <w:t xml:space="preserve">, </w:t>
      </w:r>
      <w:proofErr w:type="spellStart"/>
      <w:r w:rsidRPr="587D28E3">
        <w:rPr>
          <w:rFonts w:ascii="Arial Narrow" w:hAnsi="Arial Narrow"/>
          <w:lang w:val="en-US"/>
        </w:rPr>
        <w:t>ktoré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výrazne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poškodzujú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akékoľvek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environmentálne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ciele</w:t>
      </w:r>
      <w:proofErr w:type="spellEnd"/>
      <w:r w:rsidRPr="587D28E3">
        <w:rPr>
          <w:rFonts w:ascii="Arial Narrow" w:hAnsi="Arial Narrow"/>
          <w:lang w:val="en-US"/>
        </w:rPr>
        <w:t xml:space="preserve">, v </w:t>
      </w:r>
      <w:proofErr w:type="spellStart"/>
      <w:r w:rsidRPr="587D28E3">
        <w:rPr>
          <w:rFonts w:ascii="Arial Narrow" w:hAnsi="Arial Narrow"/>
          <w:lang w:val="en-US"/>
        </w:rPr>
        <w:t>relevantných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prípadoch</w:t>
      </w:r>
      <w:proofErr w:type="spellEnd"/>
      <w:r w:rsidRPr="587D28E3">
        <w:rPr>
          <w:rFonts w:ascii="Arial Narrow" w:hAnsi="Arial Narrow"/>
          <w:lang w:val="en-US"/>
        </w:rPr>
        <w:t xml:space="preserve"> v </w:t>
      </w:r>
      <w:proofErr w:type="spellStart"/>
      <w:r w:rsidRPr="587D28E3">
        <w:rPr>
          <w:rFonts w:ascii="Arial Narrow" w:hAnsi="Arial Narrow"/>
          <w:lang w:val="en-US"/>
        </w:rPr>
        <w:t>zmysle</w:t>
      </w:r>
      <w:proofErr w:type="spellEnd"/>
      <w:r w:rsidRPr="587D28E3">
        <w:rPr>
          <w:rFonts w:ascii="Arial Narrow" w:hAnsi="Arial Narrow"/>
          <w:lang w:val="en-US"/>
        </w:rPr>
        <w:t xml:space="preserve"> </w:t>
      </w:r>
      <w:proofErr w:type="spellStart"/>
      <w:r w:rsidRPr="587D28E3">
        <w:rPr>
          <w:rFonts w:ascii="Arial Narrow" w:hAnsi="Arial Narrow"/>
          <w:lang w:val="en-US"/>
        </w:rPr>
        <w:t>článku</w:t>
      </w:r>
      <w:proofErr w:type="spellEnd"/>
      <w:r w:rsidRPr="587D28E3">
        <w:rPr>
          <w:rFonts w:ascii="Arial Narrow" w:hAnsi="Arial Narrow"/>
          <w:lang w:val="en-US"/>
        </w:rPr>
        <w:t xml:space="preserve"> 17 </w:t>
      </w:r>
      <w:proofErr w:type="spellStart"/>
      <w:r w:rsidRPr="587D28E3">
        <w:rPr>
          <w:rFonts w:ascii="Arial Narrow" w:hAnsi="Arial Narrow"/>
          <w:lang w:val="en-US"/>
        </w:rPr>
        <w:t>nariadenia</w:t>
      </w:r>
      <w:proofErr w:type="spellEnd"/>
      <w:r w:rsidRPr="587D28E3">
        <w:rPr>
          <w:rFonts w:ascii="Arial Narrow" w:hAnsi="Arial Narrow"/>
          <w:lang w:val="en-US"/>
        </w:rPr>
        <w:t xml:space="preserve"> (EÚ) 2020/852;</w:t>
      </w:r>
    </w:p>
    <w:p w14:paraId="69244CFF" w14:textId="0D81B8C8" w:rsidR="008C776F" w:rsidRDefault="008C776F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spolupráce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– predstavuje spoluprácu 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Žiadateľa/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Prijímateľa so subjektom/subjektmi súkromného sektora v minulosti. Projekt spolupráce vyplýva zo </w:t>
      </w:r>
      <w:proofErr w:type="spellStart"/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zdokladovateľného</w:t>
      </w:r>
      <w:proofErr w:type="spellEnd"/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právneho titulu, ktorým je napríklad objednávka a faktúra, faktúra, zmluva a pod. Projekt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/y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spolupráce tvorí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/</w:t>
      </w:r>
      <w:proofErr w:type="spellStart"/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ia</w:t>
      </w:r>
      <w:proofErr w:type="spellEnd"/>
      <w:r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základ pre výpočet oprávnenej výšky prostriedkov mechanizmu</w:t>
      </w:r>
      <w:r w:rsidR="00E14D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.</w:t>
      </w:r>
    </w:p>
    <w:p w14:paraId="093B32EE" w14:textId="3535B9C3" w:rsidR="00D008B7" w:rsidRPr="00900AF8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Zmluvou;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348D1932" w14:textId="77777777" w:rsidR="0034778F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ins w:id="17" w:author="Autor"/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udržanie (zachovanie) Cieľa </w:t>
      </w:r>
      <w:r w:rsidRPr="0034778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ins w:id="18" w:author="Autor">
        <w:r w:rsidR="47E39ED2" w:rsidRPr="0034778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t. j. investičného majetku financovaného z prostriedkov mechanizmu vo vlastníctve </w:t>
        </w:r>
        <w:r w:rsidR="006541BD" w:rsidRPr="0034778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P</w:t>
        </w:r>
        <w:del w:id="19" w:author="Autor">
          <w:r w:rsidR="47E39ED2" w:rsidRPr="0034778F" w:rsidDel="006541BD">
            <w:rPr>
              <w:rFonts w:ascii="Arial Narrow" w:eastAsia="Calibri" w:hAnsi="Arial Narrow" w:cs="Times New Roman"/>
              <w:sz w:val="22"/>
              <w:szCs w:val="22"/>
              <w:lang w:val="sk-SK" w:eastAsia="en-US"/>
            </w:rPr>
            <w:delText>p</w:delText>
          </w:r>
        </w:del>
        <w:r w:rsidR="47E39ED2" w:rsidRPr="0034778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rijímateľa </w:t>
        </w:r>
      </w:ins>
      <w:r w:rsidRPr="0034778F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Doby udržateľnosti Projektu podľa Zmluvy</w:t>
      </w:r>
      <w:ins w:id="20" w:author="Autor">
        <w:r w:rsidR="4F3CCF98" w:rsidRPr="58C34999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, prípadne </w:t>
        </w:r>
        <w:r w:rsidR="4F3CCF98" w:rsidRPr="0034778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do ukončenia doby odpisovania podľa § 26 zákona č. 595/2003 Z. z. o dani z príjmov v znení</w:t>
        </w:r>
        <w:r w:rsidR="4F3CCF98" w:rsidRPr="58C34999">
          <w:rPr>
            <w:rFonts w:ascii="Arial Narrow" w:eastAsia="Arial Narrow" w:hAnsi="Arial Narrow" w:cs="Arial Narrow"/>
            <w:color w:val="D13438"/>
            <w:sz w:val="22"/>
            <w:szCs w:val="22"/>
            <w:u w:val="single"/>
            <w:lang w:val="sk-SK"/>
          </w:rPr>
          <w:t xml:space="preserve"> </w:t>
        </w:r>
        <w:r w:rsidR="4F3CCF98" w:rsidRPr="0034778F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lastRenderedPageBreak/>
          <w:t>neskorších predpisov (podľa toho, ktorá zo skutočností nastane skôr)</w:t>
        </w:r>
      </w:ins>
      <w:r w:rsidR="00251A46" w:rsidRPr="58C3499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46A92DF1" w14:textId="3D3812E6" w:rsidR="00D500CB" w:rsidRPr="00900AF8" w:rsidRDefault="00251A46" w:rsidP="00874C63">
      <w:pPr>
        <w:widowControl w:val="0"/>
        <w:autoSpaceDE w:val="0"/>
        <w:autoSpaceDN w:val="0"/>
        <w:adjustRightInd w:val="0"/>
        <w:ind w:left="540"/>
        <w:jc w:val="both"/>
        <w:rPr>
          <w:del w:id="21" w:author="Autor"/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del w:id="22" w:author="Autor">
        <w:r w:rsidRPr="00900AF8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 xml:space="preserve"> V prípade, ak sa na Projekt </w:delText>
        </w:r>
        <w:r w:rsidR="004320F5" w:rsidRPr="00900AF8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 xml:space="preserve">Udržateľnosť </w:delText>
        </w:r>
        <w:r w:rsidRPr="00900AF8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nevzťahuje, povinnosti Prijímateľa týkajúce sa Udržateľnosti vyplývajúce z tejto Zmluvy sa neuplatnia</w:delText>
        </w:r>
        <w:r w:rsidR="00D500CB" w:rsidRPr="00900AF8">
          <w:rPr>
            <w:rFonts w:ascii="Arial Narrow" w:eastAsia="Calibri" w:hAnsi="Arial Narrow" w:cs="Times New Roman"/>
            <w:bCs/>
            <w:sz w:val="22"/>
            <w:szCs w:val="22"/>
            <w:lang w:val="sk-SK" w:eastAsia="en-US"/>
          </w:rPr>
          <w:delText>;</w:delText>
        </w:r>
      </w:del>
      <w:ins w:id="23" w:author="Autor">
        <w:del w:id="24" w:author="Autor">
          <w:r w:rsidR="1622491B" w:rsidRPr="58C34999" w:rsidDel="0034778F">
            <w:rPr>
              <w:rFonts w:ascii="Arial Narrow" w:eastAsia="Calibri" w:hAnsi="Arial Narrow" w:cs="Times New Roman"/>
              <w:sz w:val="22"/>
              <w:szCs w:val="22"/>
              <w:lang w:val="sk-SK" w:eastAsia="en-US"/>
            </w:rPr>
            <w:delText xml:space="preserve"> </w:delText>
          </w:r>
        </w:del>
      </w:ins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77777777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del w:id="25" w:author="Autor">
        <w:r w:rsidR="0097225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/pomoci de minimis</w:delText>
        </w:r>
      </w:del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del w:id="26" w:author="Autor">
        <w:r w:rsidR="0097225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 xml:space="preserve"> alebo</w:delText>
        </w:r>
        <w:r w:rsidR="00972252" w:rsidRPr="0097225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 xml:space="preserve"> </w:delText>
        </w:r>
        <w:r w:rsidR="0097225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nariadenia</w:delText>
        </w:r>
        <w:r w:rsidR="00972252" w:rsidRPr="00900AF8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 xml:space="preserve"> Komisie (EÚ) č. 1407/2013 z 18. decembra 2013 o uplatňovaní článkov 107 a 108 Zmluvy o fungovaní Európskej únie na pomoc de minimis</w:delText>
        </w:r>
        <w:r w:rsidR="0097225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 xml:space="preserve"> v platnom znení</w:delText>
        </w:r>
        <w:r w:rsidR="00972252" w:rsidRPr="0097225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)</w:delText>
        </w:r>
      </w:del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710F800B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4D63E1"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27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27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28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28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viesť účtovníctvo v súlade so zákonom o účtovníctve tak, aby na účtoch, resp. v účtovných knihách, boli výdavky Projektu jednoznačne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viesť oddelenú účtovnú evidenciu o hospodárskej činnosti a nehospodárskej činnosti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1340181F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900AF8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77777777" w:rsidR="006639BF" w:rsidRPr="00900AF8" w:rsidRDefault="002B3583" w:rsidP="00A022A6">
      <w:pPr>
        <w:pStyle w:val="Nadpis2"/>
      </w:pPr>
      <w:bookmarkStart w:id="29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29"/>
    </w:p>
    <w:p w14:paraId="6FFD4A70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606EE2B1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54866FFD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32E00D7A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2DA89C88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3DE948A0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51F88EDD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1DA906C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900AF8" w:rsidRDefault="001E61BB" w:rsidP="00A022A6">
      <w:pPr>
        <w:pStyle w:val="Nadpis2"/>
      </w:pPr>
      <w:bookmarkStart w:id="30" w:name="_Toc92752247"/>
      <w:r w:rsidRPr="00900AF8">
        <w:t>Č</w:t>
      </w:r>
      <w:r w:rsidR="00666159" w:rsidRPr="00900AF8">
        <w:t>lánok</w:t>
      </w:r>
      <w:r w:rsidRPr="00900AF8">
        <w:t xml:space="preserve"> 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30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900AF8" w:rsidRDefault="001E61BB" w:rsidP="00A022A6">
      <w:pPr>
        <w:pStyle w:val="Nadpis2"/>
      </w:pPr>
      <w:bookmarkStart w:id="31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31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7997BC82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ods. 4.1.</w:t>
      </w:r>
      <w:ins w:id="32" w:author="Autor">
        <w:r w:rsidR="00CF4C86" w:rsidRPr="6D6A865B">
          <w:rPr>
            <w:rFonts w:ascii="Arial Narrow" w:eastAsia="Calibri" w:hAnsi="Arial Narrow" w:cs="Arial"/>
            <w:sz w:val="22"/>
            <w:szCs w:val="22"/>
            <w:lang w:val="sk-SK" w:eastAsia="en-US"/>
          </w:rPr>
          <w:t>3</w:t>
        </w:r>
      </w:ins>
      <w:del w:id="33" w:author="Autor">
        <w:r w:rsidRPr="6D6A865B" w:rsidDel="00B71472">
          <w:rPr>
            <w:rFonts w:ascii="Arial Narrow" w:eastAsia="Calibri" w:hAnsi="Arial Narrow" w:cs="Arial"/>
            <w:sz w:val="22"/>
            <w:szCs w:val="22"/>
            <w:lang w:val="sk-SK" w:eastAsia="en-US"/>
          </w:rPr>
          <w:delText>2</w:delText>
        </w:r>
      </w:del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ins w:id="34" w:author="Autor">
        <w:r w:rsidR="001648C5">
          <w:rPr>
            <w:rFonts w:ascii="Arial Narrow" w:eastAsia="Calibri" w:hAnsi="Arial Narrow" w:cs="Arial"/>
            <w:sz w:val="22"/>
            <w:szCs w:val="22"/>
            <w:lang w:val="sk-SK" w:eastAsia="en-US"/>
          </w:rPr>
          <w:t xml:space="preserve"> </w:t>
        </w:r>
        <w:r w:rsidR="001648C5" w:rsidRPr="6D6A865B">
          <w:rPr>
            <w:rFonts w:ascii="Arial Narrow" w:eastAsia="Calibri" w:hAnsi="Arial Narrow" w:cs="Arial"/>
            <w:sz w:val="22"/>
            <w:szCs w:val="22"/>
            <w:lang w:val="sk-SK" w:eastAsia="en-US"/>
          </w:rPr>
          <w:t>Vykonávateľ má právo vyžiadať si od Prijímateľa priebežné informácie o</w:t>
        </w:r>
        <w:r w:rsidR="001648C5" w:rsidRPr="6D6A865B">
          <w:rPr>
            <w:rFonts w:ascii="Arial" w:eastAsia="Calibri" w:hAnsi="Arial" w:cs="Arial"/>
            <w:sz w:val="22"/>
            <w:szCs w:val="22"/>
            <w:lang w:val="sk-SK" w:eastAsia="en-US"/>
          </w:rPr>
          <w:t> </w:t>
        </w:r>
        <w:r w:rsidR="001648C5" w:rsidRPr="6D6A865B">
          <w:rPr>
            <w:rFonts w:ascii="Arial Narrow" w:eastAsia="Calibri" w:hAnsi="Arial Narrow" w:cs="Arial"/>
            <w:sz w:val="22"/>
            <w:szCs w:val="22"/>
            <w:lang w:val="sk-SK" w:eastAsia="en-US"/>
          </w:rPr>
          <w:t>stave implementácie projektu.</w:t>
        </w:r>
      </w:ins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358C27F6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lastRenderedPageBreak/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3DFB4F84">
      <w:pPr>
        <w:pStyle w:val="Odsekzoznamu"/>
        <w:numPr>
          <w:ilvl w:val="0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3DFB4F84">
        <w:rPr>
          <w:rFonts w:ascii="Arial Narrow" w:hAnsi="Arial Narrow" w:cs="Arial"/>
          <w:lang w:val="sk-SK"/>
        </w:rPr>
        <w:t xml:space="preserve">následná monitorovacia správa. </w:t>
      </w:r>
    </w:p>
    <w:p w14:paraId="63418710" w14:textId="2871698C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ods. 4.1.</w:t>
      </w:r>
      <w:del w:id="35" w:author="Autor">
        <w:r w:rsidRPr="6D6A865B" w:rsidDel="00B71472">
          <w:rPr>
            <w:rFonts w:ascii="Arial Narrow" w:eastAsia="Calibri" w:hAnsi="Arial Narrow" w:cs="Arial"/>
            <w:sz w:val="22"/>
            <w:szCs w:val="22"/>
            <w:lang w:val="sk-SK" w:eastAsia="en-US"/>
          </w:rPr>
          <w:delText>2</w:delText>
        </w:r>
      </w:del>
      <w:ins w:id="36" w:author="Autor">
        <w:r w:rsidR="00256FF4" w:rsidRPr="6D6A865B">
          <w:rPr>
            <w:rFonts w:ascii="Arial Narrow" w:eastAsia="Calibri" w:hAnsi="Arial Narrow" w:cs="Arial"/>
            <w:sz w:val="22"/>
            <w:szCs w:val="22"/>
            <w:lang w:val="sk-SK" w:eastAsia="en-US"/>
          </w:rPr>
          <w:t>3</w:t>
        </w:r>
      </w:ins>
      <w:r w:rsidR="00B7147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813F2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nie priebežných monitorovacích správ.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nadobudla účinnosť</w:t>
      </w:r>
      <w:r w:rsidR="00613B7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6D6A865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63E75D15" w14:textId="36918A49" w:rsidR="009E790D" w:rsidRPr="00900AF8" w:rsidRDefault="00D20E07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8C776F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3DEADA87" w14:textId="72DC6F9A" w:rsidR="009E790D" w:rsidRPr="00900AF8" w:rsidRDefault="000D1B1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povinný predkladať Vykonávateľovi </w:t>
      </w:r>
      <w:r w:rsidR="007F0935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9E790D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>ásledné monitorovacie spr</w:t>
      </w:r>
      <w:r w:rsidR="009E790D" w:rsidRPr="0047279B">
        <w:rPr>
          <w:rFonts w:ascii="Arial Narrow" w:eastAsia="Calibri" w:hAnsi="Arial Narrow" w:cs="Arial"/>
          <w:sz w:val="22"/>
          <w:szCs w:val="22"/>
          <w:lang w:val="sk-SK" w:eastAsia="en-US"/>
        </w:rPr>
        <w:t>ávy</w:t>
      </w:r>
      <w:r w:rsidRPr="0047279B">
        <w:rPr>
          <w:rFonts w:ascii="Arial Narrow" w:eastAsia="Calibri" w:hAnsi="Arial Narrow" w:cs="Arial"/>
          <w:sz w:val="22"/>
          <w:szCs w:val="22"/>
          <w:lang w:val="sk-SK" w:eastAsia="en-US"/>
        </w:rPr>
        <w:t>, predkladá ich</w:t>
      </w:r>
      <w:r w:rsidR="009E790D" w:rsidRPr="0047279B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počas Doby udržateľn</w:t>
      </w:r>
      <w:r w:rsidR="009E790D" w:rsidRPr="00E70178">
        <w:rPr>
          <w:rFonts w:ascii="Arial Narrow" w:eastAsia="Calibri" w:hAnsi="Arial Narrow" w:cs="Arial"/>
          <w:sz w:val="22"/>
          <w:szCs w:val="22"/>
          <w:lang w:val="sk-SK" w:eastAsia="en-US"/>
        </w:rPr>
        <w:t>osti Projektu</w:t>
      </w:r>
      <w:r w:rsidR="00AD3DF8" w:rsidRPr="58C34999">
        <w:rPr>
          <w:rFonts w:ascii="Arial Narrow" w:eastAsia="Calibri" w:hAnsi="Arial Narrow" w:cs="Arial"/>
          <w:sz w:val="22"/>
          <w:szCs w:val="22"/>
          <w:lang w:val="sk-SK" w:eastAsia="en-US"/>
        </w:rPr>
        <w:t>, a to na vyzvanie Vykonávateľa.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Prvé monitorované obdobie pre účely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F09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áslednej monitorovacej správy </w:t>
      </w:r>
      <w:r w:rsidR="00360CA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52725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kalendárnym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52DFB" w:rsidRPr="00527253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527253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bola </w:t>
      </w:r>
      <w:r w:rsidR="00CF491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končená </w:t>
      </w:r>
      <w:r w:rsidR="00CF491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ealizácia </w:t>
      </w:r>
      <w:r w:rsidR="007F09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="00752DF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rojektu.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58C34999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58C34999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900AF8" w:rsidRDefault="009553B2" w:rsidP="00A022A6">
      <w:pPr>
        <w:pStyle w:val="Nadpis2"/>
      </w:pPr>
      <w:bookmarkStart w:id="37" w:name="_Toc92752249"/>
      <w:r w:rsidRPr="00900AF8">
        <w:lastRenderedPageBreak/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37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79AB54B8" w:rsidR="00E136A8" w:rsidRPr="00900AF8" w:rsidRDefault="00C05862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proofErr w:type="spellStart"/>
      <w:ins w:id="38" w:author="Autor"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Prijímateľ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je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povinný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poskytnúť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súčinnosť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Európskej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komisii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,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Vykonávateľovi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a NIKA,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podľa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článku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34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nariadenia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(EÚ) 241/2021 na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zabezpečenie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zviditeľnenia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mechanizmu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na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podporu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obnovy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gram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a</w:t>
        </w:r>
        <w:proofErr w:type="gram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odolnosti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,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tak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,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že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poskytne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koherentné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,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účinné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a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primerané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cielené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informácie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rôznym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cieľovým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skupinám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vrátane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médií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 a </w:t>
        </w:r>
        <w:proofErr w:type="spellStart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>verejnosti</w:t>
        </w:r>
        <w:proofErr w:type="spellEnd"/>
        <w:r>
          <w:rPr>
            <w:rStyle w:val="normaltextrun"/>
            <w:rFonts w:ascii="Arial Narrow" w:hAnsi="Arial Narrow"/>
            <w:color w:val="000000"/>
            <w:bdr w:val="none" w:sz="0" w:space="0" w:color="auto" w:frame="1"/>
          </w:rPr>
          <w:t xml:space="preserve">. </w:t>
        </w:r>
        <w:del w:id="39" w:author="Autor">
          <w:r w:rsidDel="00F549E2">
            <w:rPr>
              <w:rStyle w:val="normaltextrun"/>
              <w:rFonts w:ascii="Arial Narrow" w:hAnsi="Arial Narrow"/>
              <w:color w:val="000000"/>
              <w:bdr w:val="none" w:sz="0" w:space="0" w:color="auto" w:frame="1"/>
            </w:rPr>
            <w:delText xml:space="preserve"> </w:delText>
          </w:r>
        </w:del>
      </w:ins>
      <w:r w:rsidR="00897D46" w:rsidRPr="00897D46">
        <w:rPr>
          <w:rFonts w:ascii="Arial Narrow" w:hAnsi="Arial Narrow"/>
          <w:lang w:val="sk-SK"/>
        </w:rPr>
        <w:t xml:space="preserve">Prijímateľ je </w:t>
      </w:r>
      <w:ins w:id="40" w:author="Autor">
        <w:r w:rsidR="00F549E2">
          <w:rPr>
            <w:rFonts w:ascii="Arial Narrow" w:hAnsi="Arial Narrow"/>
            <w:lang w:val="sk-SK"/>
          </w:rPr>
          <w:t xml:space="preserve">ďalej </w:t>
        </w:r>
      </w:ins>
      <w:r w:rsidR="00897D46" w:rsidRPr="00897D46">
        <w:rPr>
          <w:rFonts w:ascii="Arial Narrow" w:hAnsi="Arial Narrow"/>
          <w:lang w:val="sk-SK"/>
        </w:rPr>
        <w:t>povinný počas účinnosti Zmluvy podľa článku 6 Zmluvy o poskytnutí prostriedkov mechanizmu, minimálne však po dobu piatich rokov od Ukončenia realizácie Projektu</w:t>
      </w:r>
      <w:r w:rsidR="00897D46">
        <w:rPr>
          <w:rFonts w:ascii="Arial Narrow" w:hAnsi="Arial Narrow"/>
          <w:lang w:val="sk-SK"/>
        </w:rPr>
        <w:t>, podľa toho, ktorá skutočnosť nastane neskôr,</w:t>
      </w:r>
      <w:r w:rsidR="00897D46"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900AF8" w:rsidRDefault="002B3583" w:rsidP="00A022A6">
      <w:pPr>
        <w:pStyle w:val="Nadpis2"/>
      </w:pPr>
      <w:bookmarkStart w:id="41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41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lastRenderedPageBreak/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587D28E3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sa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77777777" w:rsidR="006639BF" w:rsidRPr="00900AF8" w:rsidRDefault="002B3583" w:rsidP="00A022A6">
      <w:pPr>
        <w:pStyle w:val="Nadpis2"/>
      </w:pPr>
      <w:bookmarkStart w:id="42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42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900AF8" w:rsidRDefault="002B3583" w:rsidP="00A022A6">
      <w:pPr>
        <w:pStyle w:val="Nadpis2"/>
      </w:pPr>
      <w:bookmarkStart w:id="43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43"/>
      <w:r w:rsidR="00172A41" w:rsidRPr="00900AF8">
        <w:t xml:space="preserve">  </w:t>
      </w:r>
    </w:p>
    <w:p w14:paraId="1471BB0E" w14:textId="77777777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159F1A7C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7FCBDF47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012A9DF6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62A2BE1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4D3D675C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54A124F9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DC66D2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726693AA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2D226872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227E0C94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vznesenia obvinenia voči Prijímateľovi, osobám konajúcim v mene Prijímateľa alebo iným osobám v priamej súvislosti s Projektom,</w:t>
      </w:r>
    </w:p>
    <w:p w14:paraId="2207A751" w14:textId="3918B7BB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572E75A5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2EBC3714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3CF8F5EB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7AB4957" w:rsidR="00172A41" w:rsidRPr="00900AF8" w:rsidRDefault="00172A41" w:rsidP="587D28E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sa </w:t>
      </w:r>
      <w:proofErr w:type="spellStart"/>
      <w:r w:rsidR="005322E7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587D28E3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587D28E3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7777777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60031FC7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662C7CC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2EF5AF18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900AF8" w:rsidRDefault="002B3583" w:rsidP="00A022A6">
      <w:pPr>
        <w:pStyle w:val="Nadpis2"/>
      </w:pPr>
      <w:bookmarkStart w:id="44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44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280BCAF8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</w:t>
      </w:r>
      <w:r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ako </w:t>
      </w:r>
      <w:r w:rsidR="00921A26"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>20%</w:t>
      </w:r>
      <w:r w:rsidR="00921A26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="00AF7A5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ins w:id="45" w:author="Autor">
        <w:r w:rsidR="00AF7A53" w:rsidRPr="0034778F">
          <w:rPr>
            <w:rFonts w:ascii="Arial Narrow" w:eastAsia="Calibri" w:hAnsi="Arial Narrow" w:cs="Times New Roman"/>
            <w:sz w:val="22"/>
            <w:szCs w:val="22"/>
            <w:lang w:val="sk-SK" w:eastAsia="sk-SK"/>
          </w:rPr>
          <w:t>(uplatní sa v prípade, ak je Cieľ Projektu kvantifikovaný),</w:t>
        </w:r>
      </w:ins>
      <w:del w:id="46" w:author="Autor">
        <w:r w:rsidR="00AF7A53" w:rsidRPr="58C34999" w:rsidDel="00581B4A">
          <w:rPr>
            <w:rFonts w:ascii="Arial Narrow" w:eastAsia="Calibri" w:hAnsi="Arial Narrow" w:cs="Times New Roman"/>
            <w:sz w:val="22"/>
            <w:szCs w:val="22"/>
            <w:lang w:val="sk-SK" w:eastAsia="sk-SK"/>
          </w:rPr>
          <w:delText>,</w:delText>
        </w:r>
      </w:del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73A647F5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</w:t>
      </w:r>
      <w:r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ako </w:t>
      </w:r>
      <w:r w:rsidR="00921A26"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20 </w:t>
      </w:r>
      <w:r w:rsidRPr="0076554F">
        <w:rPr>
          <w:rFonts w:ascii="Arial Narrow" w:eastAsia="Calibri" w:hAnsi="Arial Narrow" w:cs="Times New Roman"/>
          <w:sz w:val="22"/>
          <w:szCs w:val="22"/>
          <w:lang w:val="sk-SK" w:eastAsia="sk-SK"/>
        </w:rPr>
        <w:t>% oproti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ins w:id="47" w:author="Autor">
        <w:r w:rsidR="06BA762C" w:rsidRPr="58C34999">
          <w:rPr>
            <w:rFonts w:ascii="Arial Narrow" w:eastAsia="Calibri" w:hAnsi="Arial Narrow" w:cs="Times New Roman"/>
            <w:sz w:val="22"/>
            <w:szCs w:val="22"/>
            <w:lang w:val="sk-SK" w:eastAsia="sk-SK"/>
          </w:rPr>
          <w:t xml:space="preserve"> </w:t>
        </w:r>
        <w:r w:rsidR="06BA762C" w:rsidRPr="0034778F">
          <w:rPr>
            <w:rFonts w:ascii="Arial Narrow" w:eastAsia="Calibri" w:hAnsi="Arial Narrow" w:cs="Times New Roman"/>
            <w:sz w:val="22"/>
            <w:szCs w:val="22"/>
            <w:lang w:val="sk-SK" w:eastAsia="sk-SK"/>
          </w:rPr>
          <w:t>(uplatní sa v prípade, ak je Cieľ Projektu kvantifikovaný),</w:t>
        </w:r>
      </w:ins>
      <w:del w:id="48" w:author="Autor">
        <w:r w:rsidRPr="00900AF8">
          <w:rPr>
            <w:rFonts w:ascii="Arial Narrow" w:eastAsia="Calibri" w:hAnsi="Arial Narrow" w:cs="Times New Roman"/>
            <w:sz w:val="22"/>
            <w:szCs w:val="22"/>
            <w:lang w:val="sk-SK" w:eastAsia="sk-SK"/>
          </w:rPr>
          <w:delText>,</w:delText>
        </w:r>
      </w:del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6D3D340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prípade zmien Projektu, ktoré nemajú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900AF8" w:rsidRDefault="002B3583" w:rsidP="00A022A6">
      <w:pPr>
        <w:pStyle w:val="Nadpis2"/>
      </w:pPr>
      <w:bookmarkStart w:id="49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49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lastRenderedPageBreak/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6F16AA0" w14:textId="4A9BF444" w:rsidR="000213FF" w:rsidRPr="00A8192F" w:rsidRDefault="000213FF" w:rsidP="000213FF">
      <w:pPr>
        <w:numPr>
          <w:ilvl w:val="2"/>
          <w:numId w:val="33"/>
        </w:numPr>
        <w:jc w:val="both"/>
        <w:rPr>
          <w:ins w:id="50" w:author="Autor"/>
          <w:rFonts w:ascii="Arial Narrow" w:eastAsia="Calibri" w:hAnsi="Arial Narrow" w:cs="Times New Roman"/>
          <w:sz w:val="22"/>
          <w:lang w:val="sk-SK"/>
        </w:rPr>
      </w:pPr>
      <w:ins w:id="51" w:author="Autor">
        <w:r w:rsidRPr="00A8192F">
          <w:rPr>
            <w:rFonts w:ascii="Arial Narrow" w:eastAsia="Calibri" w:hAnsi="Arial Narrow" w:cs="Times New Roman"/>
            <w:sz w:val="22"/>
            <w:lang w:val="sk-SK"/>
          </w:rPr>
          <w:t>ak sa právoplatným rozhodnutím preukáže, že zo strany Prijímateľa došlo k niektorej forme nedovoleného obmedzovania súťaže podľa zákona</w:t>
        </w:r>
        <w:r w:rsidR="008227B9">
          <w:rPr>
            <w:rFonts w:ascii="Arial Narrow" w:eastAsia="Calibri" w:hAnsi="Arial Narrow" w:cs="Times New Roman"/>
            <w:sz w:val="22"/>
            <w:lang w:val="sk-SK"/>
          </w:rPr>
          <w:t xml:space="preserve"> č. 187/2021 Z.</w:t>
        </w:r>
        <w:r w:rsidR="00F549E2">
          <w:rPr>
            <w:rFonts w:ascii="Arial Narrow" w:eastAsia="Calibri" w:hAnsi="Arial Narrow" w:cs="Times New Roman"/>
            <w:sz w:val="22"/>
            <w:lang w:val="sk-SK"/>
          </w:rPr>
          <w:t xml:space="preserve"> </w:t>
        </w:r>
        <w:r w:rsidR="008227B9">
          <w:rPr>
            <w:rFonts w:ascii="Arial Narrow" w:eastAsia="Calibri" w:hAnsi="Arial Narrow" w:cs="Times New Roman"/>
            <w:sz w:val="22"/>
            <w:lang w:val="sk-SK"/>
          </w:rPr>
          <w:t>z.</w:t>
        </w:r>
        <w:r w:rsidRPr="00A8192F">
          <w:rPr>
            <w:rFonts w:ascii="Arial Narrow" w:eastAsia="Calibri" w:hAnsi="Arial Narrow" w:cs="Times New Roman"/>
            <w:sz w:val="22"/>
            <w:lang w:val="sk-SK"/>
          </w:rPr>
          <w:t xml:space="preserve"> o ochrane hospodárskej súťaže, </w:t>
        </w:r>
      </w:ins>
    </w:p>
    <w:p w14:paraId="5EFA52AE" w14:textId="43D2443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900AF8" w:rsidRDefault="001E61BB" w:rsidP="00A022A6">
      <w:pPr>
        <w:pStyle w:val="Nadpis2"/>
      </w:pPr>
      <w:bookmarkStart w:id="52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52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lastRenderedPageBreak/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587D28E3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prípade,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587D28E3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53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lastRenderedPageBreak/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1CABA8E2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8C776F">
        <w:rPr>
          <w:rFonts w:ascii="Arial Narrow" w:eastAsia="Times New Roman" w:hAnsi="Arial Narrow" w:cs="Calibri"/>
          <w:sz w:val="22"/>
          <w:lang w:val="sk-SK" w:eastAsia="sk-SK"/>
        </w:rPr>
        <w:t>10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53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900AF8" w:rsidRDefault="001E61BB" w:rsidP="00A022A6">
      <w:pPr>
        <w:pStyle w:val="Nadpis2"/>
      </w:pPr>
      <w:bookmarkStart w:id="54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54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900AF8" w:rsidRDefault="001E61BB" w:rsidP="00A022A6">
      <w:pPr>
        <w:pStyle w:val="Nadpis2"/>
      </w:pPr>
      <w:bookmarkStart w:id="55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55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64CF037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8C776F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6052C26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</w:t>
      </w:r>
      <w:r w:rsidRPr="00D776D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uplatní </w:t>
      </w:r>
      <w:r w:rsidR="008C776F" w:rsidRPr="0087637A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="00402859" w:rsidRPr="0087637A">
        <w:rPr>
          <w:rFonts w:ascii="Arial Narrow" w:eastAsia="Calibri" w:hAnsi="Arial Narrow" w:cs="Times New Roman"/>
          <w:sz w:val="22"/>
          <w:szCs w:val="22"/>
          <w:lang w:val="sk-SK" w:eastAsia="sk-SK"/>
        </w:rPr>
        <w:t>0</w:t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900AF8" w:rsidRDefault="001E61BB" w:rsidP="00A022A6">
      <w:pPr>
        <w:pStyle w:val="Nadpis2"/>
      </w:pPr>
      <w:bookmarkStart w:id="56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56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900AF8" w:rsidRDefault="001E61BB" w:rsidP="00A022A6">
      <w:pPr>
        <w:pStyle w:val="Nadpis2"/>
      </w:pPr>
      <w:bookmarkStart w:id="57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57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1BD134F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del w:id="58" w:author="Autor">
        <w:r w:rsidR="00123BA0" w:rsidRPr="00900AF8" w:rsidDel="00B74C6B">
          <w:rPr>
            <w:rFonts w:ascii="Arial Narrow" w:hAnsi="Arial Narrow"/>
            <w:sz w:val="22"/>
            <w:szCs w:val="22"/>
            <w:lang w:val="sk-SK"/>
          </w:rPr>
          <w:delText>P</w:delText>
        </w:r>
        <w:r w:rsidRPr="00900AF8" w:rsidDel="00B74C6B">
          <w:rPr>
            <w:rFonts w:ascii="Arial Narrow" w:hAnsi="Arial Narrow"/>
            <w:sz w:val="22"/>
            <w:szCs w:val="22"/>
            <w:lang w:val="sk-SK"/>
          </w:rPr>
          <w:delText>rílohe č. 2 Opis Projektu</w:delText>
        </w:r>
      </w:del>
      <w:ins w:id="59" w:author="Autor">
        <w:r w:rsidR="00B74C6B">
          <w:rPr>
            <w:rFonts w:ascii="Arial Narrow" w:hAnsi="Arial Narrow"/>
            <w:sz w:val="22"/>
            <w:szCs w:val="22"/>
            <w:lang w:val="sk-SK"/>
          </w:rPr>
          <w:t>Zmluve o</w:t>
        </w:r>
        <w:r w:rsidR="00AC3E1F">
          <w:rPr>
            <w:rFonts w:ascii="Arial Narrow" w:hAnsi="Arial Narrow"/>
            <w:sz w:val="22"/>
            <w:szCs w:val="22"/>
            <w:lang w:val="sk-SK"/>
          </w:rPr>
          <w:t> </w:t>
        </w:r>
        <w:r w:rsidR="00B74C6B">
          <w:rPr>
            <w:rFonts w:ascii="Arial Narrow" w:hAnsi="Arial Narrow"/>
            <w:sz w:val="22"/>
            <w:szCs w:val="22"/>
            <w:lang w:val="sk-SK"/>
          </w:rPr>
          <w:t>poskytnutí</w:t>
        </w:r>
        <w:r w:rsidR="00AC3E1F">
          <w:rPr>
            <w:rFonts w:ascii="Arial Narrow" w:hAnsi="Arial Narrow"/>
            <w:sz w:val="22"/>
            <w:szCs w:val="22"/>
            <w:lang w:val="sk-SK"/>
          </w:rPr>
          <w:t xml:space="preserve"> prostriedkov mechanizmu</w:t>
        </w:r>
      </w:ins>
      <w:r w:rsidRPr="00900AF8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900AF8" w:rsidRDefault="001E61BB" w:rsidP="00A022A6">
      <w:pPr>
        <w:pStyle w:val="Nadpis2"/>
      </w:pPr>
      <w:bookmarkStart w:id="60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60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5843EAE2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Pr="0037621C">
        <w:rPr>
          <w:rFonts w:ascii="Arial Narrow" w:hAnsi="Arial Narrow"/>
          <w:sz w:val="22"/>
          <w:szCs w:val="22"/>
          <w:lang w:val="sk-SK"/>
        </w:rPr>
        <w:t xml:space="preserve">systémom </w:t>
      </w:r>
      <w:proofErr w:type="spellStart"/>
      <w:r w:rsidR="0037621C" w:rsidRPr="0037621C">
        <w:rPr>
          <w:rFonts w:ascii="Arial Narrow" w:hAnsi="Arial Narrow"/>
          <w:sz w:val="22"/>
          <w:szCs w:val="22"/>
          <w:lang w:val="sk-SK"/>
        </w:rPr>
        <w:t>predfinancovania</w:t>
      </w:r>
      <w:proofErr w:type="spellEnd"/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,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10239890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</w:t>
      </w:r>
      <w:del w:id="61" w:author="Autor">
        <w:r w:rsidRPr="001069B5" w:rsidDel="008137DC">
          <w:rPr>
            <w:rFonts w:ascii="Arial Narrow" w:hAnsi="Arial Narrow"/>
            <w:sz w:val="22"/>
            <w:szCs w:val="22"/>
            <w:lang w:val="sk-SK"/>
          </w:rPr>
          <w:delText xml:space="preserve">kombinácií </w:delText>
        </w:r>
      </w:del>
      <w:ins w:id="62" w:author="Autor">
        <w:r w:rsidR="008137DC" w:rsidRPr="001069B5">
          <w:rPr>
            <w:rFonts w:ascii="Arial Narrow" w:hAnsi="Arial Narrow"/>
            <w:sz w:val="22"/>
            <w:szCs w:val="22"/>
            <w:lang w:val="sk-SK"/>
          </w:rPr>
          <w:t>kombináci</w:t>
        </w:r>
        <w:r w:rsidR="008137DC">
          <w:rPr>
            <w:rFonts w:ascii="Arial Narrow" w:hAnsi="Arial Narrow"/>
            <w:sz w:val="22"/>
            <w:szCs w:val="22"/>
            <w:lang w:val="sk-SK"/>
          </w:rPr>
          <w:t>i</w:t>
        </w:r>
        <w:r w:rsidR="008137DC" w:rsidRPr="001069B5">
          <w:rPr>
            <w:rFonts w:ascii="Arial Narrow" w:hAnsi="Arial Narrow"/>
            <w:sz w:val="22"/>
            <w:szCs w:val="22"/>
            <w:lang w:val="sk-SK"/>
          </w:rPr>
          <w:t xml:space="preserve"> </w:t>
        </w:r>
      </w:ins>
      <w:r w:rsidRPr="001069B5">
        <w:rPr>
          <w:rFonts w:ascii="Arial Narrow" w:hAnsi="Arial Narrow"/>
          <w:sz w:val="22"/>
          <w:szCs w:val="22"/>
          <w:lang w:val="sk-SK"/>
        </w:rPr>
        <w:t xml:space="preserve">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o rozpočtových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lastRenderedPageBreak/>
        <w:t>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77777777" w:rsidR="00B057B0" w:rsidRPr="00900AF8" w:rsidRDefault="00B057B0" w:rsidP="00A022A6">
      <w:pPr>
        <w:pStyle w:val="Nadpis2"/>
      </w:pPr>
      <w:bookmarkStart w:id="63" w:name="_Toc92752261"/>
      <w:r w:rsidRPr="004E790B">
        <w:t xml:space="preserve">Článok 17a. Systém </w:t>
      </w:r>
      <w:proofErr w:type="spellStart"/>
      <w:r w:rsidRPr="004E790B">
        <w:t>predfinancovania</w:t>
      </w:r>
      <w:bookmarkEnd w:id="63"/>
      <w:proofErr w:type="spellEnd"/>
    </w:p>
    <w:p w14:paraId="304E816F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7B776D43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sa Prostriedky mechanizmu poskytujú na Oprávnené výdavky Projektu alebo ich časť na základe Prijímateľom predložených neuhradených</w:t>
      </w:r>
      <w:r w:rsidR="008B23B8">
        <w:rPr>
          <w:rFonts w:ascii="Arial Narrow" w:hAnsi="Arial Narrow"/>
          <w:lang w:val="sk-SK"/>
        </w:rPr>
        <w:t xml:space="preserve"> Ú</w:t>
      </w:r>
      <w:r w:rsidRPr="00900AF8">
        <w:rPr>
          <w:rFonts w:ascii="Arial Narrow" w:hAnsi="Arial Narrow"/>
          <w:lang w:val="sk-SK"/>
        </w:rPr>
        <w:t xml:space="preserve">čtovných dokladov v lehote splatnosti záväzku dodávateľom. </w:t>
      </w:r>
    </w:p>
    <w:p w14:paraId="72E42209" w14:textId="7D0B87BF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Vykonávateľ zabezpečí poskytnutie platby výlučne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="0001780E">
        <w:rPr>
          <w:rFonts w:ascii="Arial Narrow" w:hAnsi="Arial Narrow"/>
          <w:lang w:val="sk-SK"/>
        </w:rPr>
        <w:t xml:space="preserve"> – poskytnutie </w:t>
      </w:r>
      <w:proofErr w:type="spellStart"/>
      <w:r w:rsidR="0001780E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predloženej Prijímateľom v EUR. Prijímateľ v rámci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uvedie prehľad vykázaných výdavkov, vrátane celkových vykázaných výdavkov, nárokovanej sumy finančných prostriedkov a ostatných nenárokovaných výdavkov, a to v súlade s rozpočtom Projektu.</w:t>
      </w:r>
    </w:p>
    <w:p w14:paraId="34FAB186" w14:textId="2283A66E" w:rsidR="00B057B0" w:rsidRPr="00900AF8" w:rsidRDefault="0001780E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predkladá </w:t>
      </w:r>
      <w:r>
        <w:rPr>
          <w:rFonts w:ascii="Arial Narrow" w:hAnsi="Arial Narrow"/>
          <w:lang w:val="sk-SK"/>
        </w:rPr>
        <w:t xml:space="preserve">Vykonávateľovi </w:t>
      </w:r>
      <w:proofErr w:type="spellStart"/>
      <w:r w:rsidRPr="0001780E">
        <w:rPr>
          <w:rFonts w:ascii="Arial Narrow" w:hAnsi="Arial Narrow"/>
          <w:lang w:val="sk-SK"/>
        </w:rPr>
        <w:t>ŽoP</w:t>
      </w:r>
      <w:proofErr w:type="spellEnd"/>
      <w:r w:rsidRPr="0001780E">
        <w:rPr>
          <w:rFonts w:ascii="Arial Narrow" w:hAnsi="Arial Narrow"/>
          <w:lang w:val="sk-SK"/>
        </w:rPr>
        <w:t xml:space="preserve"> – poskytnutie </w:t>
      </w:r>
      <w:proofErr w:type="spellStart"/>
      <w:r w:rsidRPr="0001780E">
        <w:rPr>
          <w:rFonts w:ascii="Arial Narrow" w:hAnsi="Arial Narrow"/>
          <w:lang w:val="sk-SK"/>
        </w:rPr>
        <w:t>predfinancovania</w:t>
      </w:r>
      <w:proofErr w:type="spellEnd"/>
      <w:r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spolu s</w:t>
      </w:r>
      <w:r w:rsidR="00B057B0"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neuhradenými</w:t>
      </w:r>
      <w:r w:rsidR="008B23B8">
        <w:rPr>
          <w:rFonts w:ascii="Arial Narrow" w:hAnsi="Arial Narrow"/>
          <w:lang w:val="sk-SK"/>
        </w:rPr>
        <w:t xml:space="preserve"> Ú</w:t>
      </w:r>
      <w:r>
        <w:rPr>
          <w:rFonts w:ascii="Arial Narrow" w:hAnsi="Arial Narrow"/>
          <w:lang w:val="sk-SK"/>
        </w:rPr>
        <w:t>čtovnými dokladmi</w:t>
      </w:r>
      <w:r w:rsidR="00B057B0" w:rsidRPr="00900AF8">
        <w:rPr>
          <w:rFonts w:ascii="Arial Narrow" w:hAnsi="Arial Narrow"/>
          <w:lang w:val="sk-SK"/>
        </w:rPr>
        <w:t xml:space="preserve"> (napr. f</w:t>
      </w:r>
      <w:r w:rsidR="006264A4">
        <w:rPr>
          <w:rFonts w:ascii="Arial Narrow" w:hAnsi="Arial Narrow"/>
          <w:lang w:val="sk-SK"/>
        </w:rPr>
        <w:t>aktúra</w:t>
      </w:r>
      <w:r>
        <w:rPr>
          <w:rFonts w:ascii="Arial Narrow" w:hAnsi="Arial Narrow"/>
          <w:lang w:val="sk-SK"/>
        </w:rPr>
        <w:t>) prijatými</w:t>
      </w:r>
      <w:r w:rsidR="00B057B0" w:rsidRPr="00900AF8">
        <w:rPr>
          <w:rFonts w:ascii="Arial Narrow" w:hAnsi="Arial Narrow"/>
          <w:lang w:val="sk-SK"/>
        </w:rPr>
        <w:t xml:space="preserve"> od dodávateľa a</w:t>
      </w:r>
      <w:r w:rsidR="008072BF">
        <w:rPr>
          <w:rFonts w:ascii="Arial Narrow" w:hAnsi="Arial Narrow"/>
          <w:lang w:val="sk-SK"/>
        </w:rPr>
        <w:t xml:space="preserve"> s relevantnou podpornou dokumentáciou</w:t>
      </w:r>
      <w:r w:rsidR="00B057B0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="00B057B0"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dani z príjmov), ktorej </w:t>
      </w:r>
      <w:r w:rsidR="00B057B0" w:rsidRPr="006264A4">
        <w:rPr>
          <w:rFonts w:ascii="Arial Narrow" w:hAnsi="Arial Narrow"/>
          <w:lang w:val="sk-SK"/>
        </w:rPr>
        <w:t>minimálny rozsah</w:t>
      </w:r>
      <w:r w:rsidR="002B4AF1" w:rsidRPr="006264A4">
        <w:rPr>
          <w:rFonts w:ascii="Arial Narrow" w:hAnsi="Arial Narrow"/>
          <w:lang w:val="sk-SK"/>
        </w:rPr>
        <w:t xml:space="preserve"> 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352C6B">
        <w:rPr>
          <w:rFonts w:ascii="Arial Narrow" w:hAnsi="Arial Narrow"/>
          <w:lang w:val="sk-SK"/>
        </w:rPr>
        <w:t xml:space="preserve"> </w:t>
      </w:r>
      <w:r w:rsidR="00B057B0" w:rsidRPr="00900AF8">
        <w:rPr>
          <w:rFonts w:ascii="Arial Narrow" w:hAnsi="Arial Narrow"/>
          <w:lang w:val="sk-SK"/>
        </w:rPr>
        <w:t xml:space="preserve">určí Vykonávateľ v Záväznej dokumentácii, a to v lehote splatnosti </w:t>
      </w:r>
      <w:r w:rsidR="008B23B8">
        <w:rPr>
          <w:rFonts w:ascii="Arial Narrow" w:hAnsi="Arial Narrow"/>
          <w:lang w:val="sk-SK"/>
        </w:rPr>
        <w:t>týchto Ú</w:t>
      </w:r>
      <w:r w:rsidR="00B057B0" w:rsidRPr="00900AF8">
        <w:rPr>
          <w:rFonts w:ascii="Arial Narrow" w:hAnsi="Arial Narrow"/>
          <w:lang w:val="sk-SK"/>
        </w:rPr>
        <w:t>čto</w:t>
      </w:r>
      <w:r w:rsidR="008072BF">
        <w:rPr>
          <w:rFonts w:ascii="Arial Narrow" w:hAnsi="Arial Narrow"/>
          <w:lang w:val="sk-SK"/>
        </w:rPr>
        <w:t>vných dokladov. Jeden rovnopis Ú</w:t>
      </w:r>
      <w:r w:rsidR="00B057B0" w:rsidRPr="00900AF8">
        <w:rPr>
          <w:rFonts w:ascii="Arial Narrow" w:hAnsi="Arial Narrow"/>
          <w:lang w:val="sk-SK"/>
        </w:rPr>
        <w:t xml:space="preserve">čtovných dokladov si ponecháva Prijímateľ. </w:t>
      </w:r>
    </w:p>
    <w:p w14:paraId="10793E12" w14:textId="01730845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je </w:t>
      </w:r>
      <w:r w:rsidRPr="008072BF">
        <w:rPr>
          <w:rFonts w:ascii="Arial Narrow" w:hAnsi="Arial Narrow"/>
          <w:lang w:val="sk-SK"/>
        </w:rPr>
        <w:t xml:space="preserve">povinný </w:t>
      </w:r>
      <w:r w:rsidRPr="004D647B">
        <w:rPr>
          <w:rFonts w:ascii="Arial Narrow" w:hAnsi="Arial Narrow"/>
          <w:lang w:val="sk-SK"/>
        </w:rPr>
        <w:t xml:space="preserve">uhradiť dodávateľom </w:t>
      </w:r>
      <w:r w:rsidR="008B23B8" w:rsidRPr="004D647B">
        <w:rPr>
          <w:rFonts w:ascii="Arial Narrow" w:hAnsi="Arial Narrow"/>
          <w:lang w:val="sk-SK"/>
        </w:rPr>
        <w:t>Ú</w:t>
      </w:r>
      <w:r w:rsidRPr="004D647B">
        <w:rPr>
          <w:rFonts w:ascii="Arial Narrow" w:hAnsi="Arial Narrow"/>
          <w:lang w:val="sk-SK"/>
        </w:rPr>
        <w:t>čtovné doklady</w:t>
      </w:r>
      <w:r w:rsidRPr="00900AF8">
        <w:rPr>
          <w:rFonts w:ascii="Arial Narrow" w:hAnsi="Arial Narrow"/>
          <w:lang w:val="sk-SK"/>
        </w:rPr>
        <w:t>, na ktoré bolo posky</w:t>
      </w:r>
      <w:r w:rsidR="00A06BB8" w:rsidRPr="00900AF8">
        <w:rPr>
          <w:rFonts w:ascii="Arial Narrow" w:hAnsi="Arial Narrow"/>
          <w:lang w:val="sk-SK"/>
        </w:rPr>
        <w:t>t</w:t>
      </w:r>
      <w:r w:rsidRPr="00900AF8">
        <w:rPr>
          <w:rFonts w:ascii="Arial Narrow" w:hAnsi="Arial Narrow"/>
          <w:lang w:val="sk-SK"/>
        </w:rPr>
        <w:t xml:space="preserve">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, najneskôr </w:t>
      </w:r>
      <w:r w:rsidR="00E14DF3">
        <w:rPr>
          <w:rFonts w:ascii="Arial Narrow" w:hAnsi="Arial Narrow"/>
          <w:lang w:val="sk-SK"/>
        </w:rPr>
        <w:t>v lehote splatnosti Účtovného dokladu</w:t>
      </w:r>
      <w:r w:rsidRPr="00900AF8">
        <w:rPr>
          <w:rFonts w:ascii="Arial Narrow" w:hAnsi="Arial Narrow"/>
          <w:lang w:val="sk-SK"/>
        </w:rPr>
        <w:t>. Úrok z</w:t>
      </w:r>
      <w:r w:rsidR="00BF0927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omeškania</w:t>
      </w:r>
      <w:r w:rsidR="00BF0927">
        <w:rPr>
          <w:rFonts w:ascii="Arial Narrow" w:hAnsi="Arial Narrow"/>
          <w:lang w:val="sk-SK"/>
        </w:rPr>
        <w:t xml:space="preserve"> v prípade omeškania Prijímateľa</w:t>
      </w:r>
      <w:r w:rsidRPr="00900AF8">
        <w:rPr>
          <w:rFonts w:ascii="Arial Narrow" w:hAnsi="Arial Narrow"/>
          <w:lang w:val="sk-SK"/>
        </w:rPr>
        <w:t xml:space="preserve"> s úhradou záväzku voči </w:t>
      </w:r>
      <w:r w:rsidR="00A67E73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>odávateľovi a iné zmluvné sankcie znáša Prijímateľ.</w:t>
      </w:r>
    </w:p>
    <w:p w14:paraId="164EEA98" w14:textId="7E3AC080" w:rsidR="00B057B0" w:rsidRPr="00056520" w:rsidRDefault="00B057B0" w:rsidP="00335EC3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Po poskytnutí každej platby 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je Prijímateľ povinný celú jej výšku zúčtovať, a to do </w:t>
      </w:r>
      <w:r w:rsidR="00E14DF3">
        <w:rPr>
          <w:rFonts w:ascii="Arial Narrow" w:hAnsi="Arial Narrow"/>
          <w:lang w:val="sk-SK"/>
        </w:rPr>
        <w:t>30 kalendárnych</w:t>
      </w:r>
      <w:r w:rsidRPr="00900AF8">
        <w:rPr>
          <w:rFonts w:ascii="Arial Narrow" w:hAnsi="Arial Narrow"/>
          <w:lang w:val="sk-SK"/>
        </w:rPr>
        <w:t xml:space="preserve"> dní odo dňa pripísania týchto p</w:t>
      </w:r>
      <w:r w:rsidR="008072BF">
        <w:rPr>
          <w:rFonts w:ascii="Arial Narrow" w:hAnsi="Arial Narrow"/>
          <w:lang w:val="sk-SK"/>
        </w:rPr>
        <w:t>rostriedkov na účet Prijímateľa</w:t>
      </w:r>
      <w:r w:rsidRPr="00900AF8">
        <w:rPr>
          <w:rFonts w:ascii="Arial Narrow" w:hAnsi="Arial Narrow"/>
          <w:lang w:val="sk-SK"/>
        </w:rPr>
        <w:t xml:space="preserve"> alebo odo dňa aktivácie evidenčného l</w:t>
      </w:r>
      <w:r w:rsidR="0000301E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</w:t>
      </w:r>
      <w:r w:rsidR="00F76E53" w:rsidRPr="008E5FB9">
        <w:rPr>
          <w:rFonts w:ascii="Arial Narrow" w:hAnsi="Arial Narrow"/>
          <w:lang w:val="sk-SK"/>
        </w:rPr>
        <w:t xml:space="preserve">Nezúčtovaný rozdiel </w:t>
      </w:r>
      <w:proofErr w:type="spellStart"/>
      <w:r w:rsidR="00F76E53" w:rsidRPr="008E5FB9">
        <w:rPr>
          <w:rFonts w:ascii="Arial Narrow" w:hAnsi="Arial Narrow"/>
          <w:lang w:val="sk-SK"/>
        </w:rPr>
        <w:t>predfinancovania</w:t>
      </w:r>
      <w:proofErr w:type="spellEnd"/>
      <w:r w:rsidRPr="008E5FB9">
        <w:rPr>
          <w:rFonts w:ascii="Arial Narrow" w:hAnsi="Arial Narrow"/>
          <w:lang w:val="sk-SK"/>
        </w:rPr>
        <w:t xml:space="preserve"> je </w:t>
      </w:r>
      <w:r w:rsidR="00D32DB6" w:rsidRPr="008E5FB9">
        <w:rPr>
          <w:rFonts w:ascii="Arial Narrow" w:hAnsi="Arial Narrow"/>
          <w:lang w:val="sk-SK"/>
        </w:rPr>
        <w:t>Prijímateľ</w:t>
      </w:r>
      <w:r w:rsidRPr="008E5FB9">
        <w:rPr>
          <w:rFonts w:ascii="Arial Narrow" w:hAnsi="Arial Narrow"/>
          <w:lang w:val="sk-SK"/>
        </w:rPr>
        <w:t xml:space="preserve"> povinný vrátiť </w:t>
      </w:r>
      <w:r w:rsidR="00A67E73" w:rsidRPr="008E5FB9">
        <w:rPr>
          <w:rFonts w:ascii="Arial Narrow" w:hAnsi="Arial Narrow"/>
          <w:lang w:val="sk-SK"/>
        </w:rPr>
        <w:t>V</w:t>
      </w:r>
      <w:r w:rsidRPr="008E5FB9">
        <w:rPr>
          <w:rFonts w:ascii="Arial Narrow" w:hAnsi="Arial Narrow"/>
          <w:lang w:val="sk-SK"/>
        </w:rPr>
        <w:t xml:space="preserve">ykonávateľovi </w:t>
      </w:r>
      <w:r w:rsidR="00E8600D" w:rsidRPr="004D647B">
        <w:rPr>
          <w:rFonts w:ascii="Arial Narrow" w:hAnsi="Arial Narrow"/>
          <w:lang w:val="sk-SK"/>
        </w:rPr>
        <w:t>najneskôr</w:t>
      </w:r>
      <w:r w:rsidR="00E8600D">
        <w:rPr>
          <w:rFonts w:ascii="Arial Narrow" w:hAnsi="Arial Narrow"/>
          <w:lang w:val="sk-SK"/>
        </w:rPr>
        <w:t xml:space="preserve"> </w:t>
      </w:r>
      <w:r w:rsidRPr="008E5FB9">
        <w:rPr>
          <w:rFonts w:ascii="Arial Narrow" w:hAnsi="Arial Narrow"/>
          <w:lang w:val="sk-SK"/>
        </w:rPr>
        <w:t xml:space="preserve">do času </w:t>
      </w:r>
      <w:r w:rsidR="00FE6C33" w:rsidRPr="008E5FB9">
        <w:rPr>
          <w:rFonts w:ascii="Arial Narrow" w:hAnsi="Arial Narrow"/>
          <w:lang w:val="sk-SK"/>
        </w:rPr>
        <w:t>doručenia</w:t>
      </w:r>
      <w:r w:rsidR="000C33DE" w:rsidRPr="008E5FB9">
        <w:rPr>
          <w:rFonts w:ascii="Arial Narrow" w:hAnsi="Arial Narrow"/>
          <w:lang w:val="sk-SK"/>
        </w:rPr>
        <w:t xml:space="preserve">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FE6C33" w:rsidRPr="008E5FB9">
        <w:rPr>
          <w:rFonts w:ascii="Arial Narrow" w:hAnsi="Arial Narrow"/>
          <w:lang w:val="sk-SK"/>
        </w:rPr>
        <w:t xml:space="preserve"> Vykonávateľovi</w:t>
      </w:r>
      <w:r w:rsidRPr="008E5FB9">
        <w:rPr>
          <w:rFonts w:ascii="Arial Narrow" w:hAnsi="Arial Narrow"/>
          <w:lang w:val="sk-SK"/>
        </w:rPr>
        <w:t>,</w:t>
      </w:r>
      <w:r w:rsidR="00335EC3" w:rsidRPr="008E5FB9">
        <w:rPr>
          <w:rFonts w:ascii="Arial Narrow" w:hAnsi="Arial Narrow"/>
          <w:lang w:val="sk-SK"/>
        </w:rPr>
        <w:t xml:space="preserve"> pričom súčasťou takejto </w:t>
      </w:r>
      <w:proofErr w:type="spellStart"/>
      <w:r w:rsidR="00335EC3" w:rsidRPr="008E5FB9">
        <w:rPr>
          <w:rFonts w:ascii="Arial Narrow" w:hAnsi="Arial Narrow"/>
          <w:lang w:val="sk-SK"/>
        </w:rPr>
        <w:t>ŽoP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sú aj doklady preukazujúce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. Vykonávateľ je oprávnený akceptovať aj </w:t>
      </w:r>
      <w:r w:rsidR="008072BF" w:rsidRPr="008E5FB9">
        <w:rPr>
          <w:rFonts w:ascii="Arial Narrow" w:hAnsi="Arial Narrow"/>
          <w:lang w:val="sk-SK"/>
        </w:rPr>
        <w:t>neskorši</w:t>
      </w:r>
      <w:r w:rsidR="008072BF">
        <w:rPr>
          <w:rFonts w:ascii="Arial Narrow" w:hAnsi="Arial Narrow"/>
          <w:lang w:val="sk-SK"/>
        </w:rPr>
        <w:t>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a </w:t>
      </w:r>
      <w:r w:rsidR="008072BF" w:rsidRPr="008E5FB9">
        <w:rPr>
          <w:rFonts w:ascii="Arial Narrow" w:hAnsi="Arial Narrow"/>
          <w:lang w:val="sk-SK"/>
        </w:rPr>
        <w:t>je</w:t>
      </w:r>
      <w:r w:rsidR="008072BF">
        <w:rPr>
          <w:rFonts w:ascii="Arial Narrow" w:hAnsi="Arial Narrow"/>
          <w:lang w:val="sk-SK"/>
        </w:rPr>
        <w:t>ho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>preukázanie zo strany Prijímateľa, ak ešte nedošlo k</w:t>
      </w:r>
      <w:r w:rsidRPr="008E5FB9">
        <w:rPr>
          <w:rFonts w:ascii="Arial Narrow" w:hAnsi="Arial Narrow"/>
          <w:lang w:val="sk-SK"/>
        </w:rPr>
        <w:t xml:space="preserve"> ukončeni</w:t>
      </w:r>
      <w:r w:rsidR="00335EC3" w:rsidRPr="008E5FB9">
        <w:rPr>
          <w:rFonts w:ascii="Arial Narrow" w:hAnsi="Arial Narrow"/>
          <w:lang w:val="sk-SK"/>
        </w:rPr>
        <w:t>u</w:t>
      </w:r>
      <w:r w:rsidRPr="008E5FB9">
        <w:rPr>
          <w:rFonts w:ascii="Arial Narrow" w:hAnsi="Arial Narrow"/>
          <w:lang w:val="sk-SK"/>
        </w:rPr>
        <w:t xml:space="preserve"> overovania v rámci kontroly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zo strany Vykonávateľa.</w:t>
      </w:r>
    </w:p>
    <w:p w14:paraId="19CCF418" w14:textId="38CD1412" w:rsidR="00B057B0" w:rsidRPr="00850BDD" w:rsidRDefault="00B057B0" w:rsidP="00850BDD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056520">
        <w:rPr>
          <w:rFonts w:ascii="Arial Narrow" w:hAnsi="Arial Narrow"/>
          <w:lang w:val="sk-SK"/>
        </w:rPr>
        <w:t xml:space="preserve">Prijímateľ zúčtuje platbu Vykonávateľovi predložením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Pr="00056520">
        <w:rPr>
          <w:rFonts w:ascii="Arial Narrow" w:hAnsi="Arial Narrow"/>
          <w:lang w:val="sk-SK"/>
        </w:rPr>
        <w:t>, ktorú predkladá spolu s výpisom z účtu potvrdzujúc</w:t>
      </w:r>
      <w:r w:rsidR="008072BF">
        <w:rPr>
          <w:rFonts w:ascii="Arial Narrow" w:hAnsi="Arial Narrow"/>
          <w:lang w:val="sk-SK"/>
        </w:rPr>
        <w:t>i</w:t>
      </w:r>
      <w:r w:rsidRPr="00056520">
        <w:rPr>
          <w:rFonts w:ascii="Arial Narrow" w:hAnsi="Arial Narrow"/>
          <w:lang w:val="sk-SK"/>
        </w:rPr>
        <w:t xml:space="preserve">m príjem </w:t>
      </w:r>
      <w:r w:rsidR="00B2724B" w:rsidRPr="00056520">
        <w:rPr>
          <w:rFonts w:ascii="Arial Narrow" w:hAnsi="Arial Narrow"/>
          <w:lang w:val="sk-SK"/>
        </w:rPr>
        <w:t>P</w:t>
      </w:r>
      <w:r w:rsidRPr="00056520">
        <w:rPr>
          <w:rFonts w:ascii="Arial Narrow" w:hAnsi="Arial Narrow"/>
          <w:lang w:val="sk-SK"/>
        </w:rPr>
        <w:t xml:space="preserve">rostriedkov mechanizmu, ako aj </w:t>
      </w:r>
      <w:r w:rsidR="0000301E">
        <w:rPr>
          <w:rFonts w:ascii="Arial Narrow" w:hAnsi="Arial Narrow"/>
          <w:lang w:val="sk-SK"/>
        </w:rPr>
        <w:t xml:space="preserve">s </w:t>
      </w:r>
      <w:r w:rsidRPr="00056520">
        <w:rPr>
          <w:rFonts w:ascii="Arial Narrow" w:hAnsi="Arial Narrow"/>
          <w:lang w:val="sk-SK"/>
        </w:rPr>
        <w:t xml:space="preserve">dokladmi potvrdzujúcimi skutočnú úhradu výdavkov deklarovaných v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>,</w:t>
      </w:r>
      <w:r w:rsidRPr="00056520">
        <w:rPr>
          <w:rFonts w:ascii="Arial Narrow" w:hAnsi="Arial Narrow"/>
          <w:lang w:val="sk-SK"/>
        </w:rPr>
        <w:t xml:space="preserve"> </w:t>
      </w:r>
      <w:r w:rsidR="00C26151">
        <w:rPr>
          <w:rFonts w:ascii="Arial Narrow" w:hAnsi="Arial Narrow"/>
          <w:lang w:val="sk-SK"/>
        </w:rPr>
        <w:t xml:space="preserve">najmä </w:t>
      </w:r>
      <w:r w:rsidRPr="00056520">
        <w:rPr>
          <w:rFonts w:ascii="Arial Narrow" w:hAnsi="Arial Narrow"/>
          <w:lang w:val="sk-SK"/>
        </w:rPr>
        <w:t xml:space="preserve">výpisom z účtu alebo prehlásením banky o úhrade. </w:t>
      </w:r>
      <w:r w:rsidR="007B224A" w:rsidRPr="00056520">
        <w:rPr>
          <w:rFonts w:ascii="Arial Narrow" w:hAnsi="Arial Narrow"/>
          <w:lang w:val="sk-SK"/>
        </w:rPr>
        <w:t xml:space="preserve">Doklady potvrdzujúce skutočnú úhradu výdavkov deklarovaných v </w:t>
      </w:r>
      <w:proofErr w:type="spellStart"/>
      <w:r w:rsidR="007B224A" w:rsidRPr="00056520">
        <w:rPr>
          <w:rFonts w:ascii="Arial Narrow" w:hAnsi="Arial Narrow"/>
          <w:lang w:val="sk-SK"/>
        </w:rPr>
        <w:t>ŽoP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="007B224A"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nie je potrebné predkladať pri výdavkoch vykazovaných formou zjednodušeného </w:t>
      </w:r>
      <w:r w:rsidR="007B224A" w:rsidRPr="00524485">
        <w:rPr>
          <w:rFonts w:ascii="Arial Narrow" w:hAnsi="Arial Narrow"/>
          <w:lang w:val="sk-SK"/>
        </w:rPr>
        <w:t>vykazovania</w:t>
      </w:r>
      <w:r w:rsidR="00EC2FD7" w:rsidRPr="00056520">
        <w:rPr>
          <w:rFonts w:ascii="Arial Narrow" w:hAnsi="Arial Narrow"/>
        </w:rPr>
        <w:t xml:space="preserve"> </w:t>
      </w:r>
      <w:r w:rsidR="00EC2FD7" w:rsidRPr="00056520">
        <w:rPr>
          <w:rFonts w:ascii="Arial Narrow" w:hAnsi="Arial Narrow"/>
          <w:lang w:val="sk-SK"/>
        </w:rPr>
        <w:t>a výdavko</w:t>
      </w:r>
      <w:r w:rsidR="00884D8B" w:rsidRPr="00056520">
        <w:rPr>
          <w:rFonts w:ascii="Arial Narrow" w:hAnsi="Arial Narrow"/>
          <w:lang w:val="sk-SK"/>
        </w:rPr>
        <w:t>ch</w:t>
      </w:r>
      <w:r w:rsidR="00EC2FD7" w:rsidRPr="00056520">
        <w:rPr>
          <w:rFonts w:ascii="Arial Narrow" w:hAnsi="Arial Narrow"/>
          <w:lang w:val="sk-SK"/>
        </w:rPr>
        <w:t>, ktoré sa svojou povahou neuhrádzajú.</w:t>
      </w:r>
    </w:p>
    <w:p w14:paraId="66BD03F9" w14:textId="72F9B581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</w:t>
      </w:r>
      <w:r w:rsidRPr="00524485">
        <w:rPr>
          <w:rFonts w:ascii="Arial Narrow" w:hAnsi="Arial Narrow"/>
          <w:lang w:val="sk-SK"/>
        </w:rPr>
        <w:t>povinný</w:t>
      </w:r>
      <w:r w:rsidRPr="00900AF8">
        <w:rPr>
          <w:rFonts w:ascii="Arial Narrow" w:hAnsi="Arial Narrow"/>
          <w:lang w:val="sk-SK"/>
        </w:rPr>
        <w:t xml:space="preserve"> vykonať kontrolu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podľa zákona o finančnej kontrole. Po vykonaní kontroly podľa predchádzajúcej vety Vykonávateľ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schváli v plnej výške, schváli vo výške znížene</w:t>
      </w:r>
      <w:r w:rsidR="00524485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B2724B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</w:t>
      </w:r>
      <w:r w:rsidR="005C6B67" w:rsidRPr="00900AF8">
        <w:rPr>
          <w:rFonts w:ascii="Arial Narrow" w:hAnsi="Arial Narrow"/>
          <w:lang w:val="sk-SK"/>
        </w:rPr>
        <w:t>m</w:t>
      </w:r>
      <w:r w:rsidRPr="00900AF8">
        <w:rPr>
          <w:rFonts w:ascii="Arial Narrow" w:hAnsi="Arial Narrow"/>
          <w:lang w:val="sk-SK"/>
        </w:rPr>
        <w:t xml:space="preserve"> výdavkom. V prípade, ak Vykonávateľ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na základe vykonanej kontroly neschváli alebo schváli v zníženej sume</w:t>
      </w:r>
      <w:r w:rsidRPr="008607A7">
        <w:rPr>
          <w:rFonts w:ascii="Arial Narrow" w:hAnsi="Arial Narrow"/>
          <w:lang w:val="sk-SK"/>
        </w:rPr>
        <w:t xml:space="preserve">, </w:t>
      </w:r>
      <w:r w:rsidR="005C6B67" w:rsidRPr="008607A7">
        <w:rPr>
          <w:rFonts w:ascii="Arial Narrow" w:hAnsi="Arial Narrow"/>
          <w:lang w:val="sk-SK"/>
        </w:rPr>
        <w:t>V</w:t>
      </w:r>
      <w:r w:rsidRPr="008607A7">
        <w:rPr>
          <w:rFonts w:ascii="Arial Narrow" w:hAnsi="Arial Narrow"/>
          <w:lang w:val="sk-SK"/>
        </w:rPr>
        <w:t xml:space="preserve">ykonávateľ </w:t>
      </w:r>
      <w:r w:rsidR="00CC61BF" w:rsidRPr="008607A7">
        <w:rPr>
          <w:rFonts w:ascii="Arial Narrow" w:hAnsi="Arial Narrow"/>
          <w:lang w:val="sk-SK"/>
        </w:rPr>
        <w:t>vyzve Prijímateľa na vrátenie</w:t>
      </w:r>
      <w:r w:rsidRPr="008607A7">
        <w:rPr>
          <w:rFonts w:ascii="Arial Narrow" w:hAnsi="Arial Narrow"/>
          <w:lang w:val="sk-SK"/>
        </w:rPr>
        <w:t xml:space="preserve"> nezúčtovaného </w:t>
      </w:r>
      <w:proofErr w:type="spellStart"/>
      <w:r w:rsidRPr="008607A7">
        <w:rPr>
          <w:rFonts w:ascii="Arial Narrow" w:hAnsi="Arial Narrow"/>
          <w:lang w:val="sk-SK"/>
        </w:rPr>
        <w:t>predfinancovania</w:t>
      </w:r>
      <w:proofErr w:type="spellEnd"/>
      <w:r w:rsidR="008607A7" w:rsidRPr="008607A7">
        <w:rPr>
          <w:rFonts w:ascii="Arial Narrow" w:hAnsi="Arial Narrow"/>
          <w:lang w:val="sk-SK"/>
        </w:rPr>
        <w:t xml:space="preserve">, resp. </w:t>
      </w:r>
      <w:r w:rsidR="008607A7" w:rsidRPr="008607A7">
        <w:rPr>
          <w:rFonts w:ascii="Arial Narrow" w:hAnsi="Arial Narrow"/>
          <w:shd w:val="clear" w:color="auto" w:fill="FFFFFF"/>
          <w:lang w:val="sk-SK"/>
        </w:rPr>
        <w:t xml:space="preserve">nezúčtovanej časti </w:t>
      </w:r>
      <w:proofErr w:type="spellStart"/>
      <w:r w:rsidR="008607A7" w:rsidRPr="008607A7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="00CC61BF" w:rsidRPr="008607A7">
        <w:rPr>
          <w:rFonts w:ascii="Arial Narrow" w:hAnsi="Arial Narrow"/>
          <w:lang w:val="sk-SK"/>
        </w:rPr>
        <w:t xml:space="preserve"> postupom podľa </w:t>
      </w:r>
      <w:r w:rsidR="00FE6210">
        <w:rPr>
          <w:rFonts w:ascii="Arial Narrow" w:hAnsi="Arial Narrow"/>
          <w:lang w:val="sk-SK"/>
        </w:rPr>
        <w:t xml:space="preserve">článku </w:t>
      </w:r>
      <w:r w:rsidR="00CC61BF" w:rsidRPr="008607A7">
        <w:rPr>
          <w:rFonts w:ascii="Arial Narrow" w:hAnsi="Arial Narrow"/>
          <w:lang w:val="sk-SK"/>
        </w:rPr>
        <w:t xml:space="preserve"> 14 VZP</w:t>
      </w:r>
      <w:r w:rsidRPr="00900AF8">
        <w:rPr>
          <w:rFonts w:ascii="Arial Narrow" w:hAnsi="Arial Narrow"/>
          <w:lang w:val="sk-SK"/>
        </w:rPr>
        <w:t xml:space="preserve">.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sa považuje za zúčtované, ak je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schválená v plnej výške, alebo </w:t>
      </w:r>
      <w:r w:rsidR="00524485">
        <w:rPr>
          <w:rFonts w:ascii="Arial Narrow" w:hAnsi="Arial Narrow"/>
          <w:lang w:val="sk-SK"/>
        </w:rPr>
        <w:t xml:space="preserve">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sumu posk</w:t>
      </w:r>
      <w:r w:rsidR="00524485">
        <w:rPr>
          <w:rFonts w:ascii="Arial Narrow" w:hAnsi="Arial Narrow"/>
          <w:lang w:val="sk-SK"/>
        </w:rPr>
        <w:t xml:space="preserve">ytnutého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="00524485">
        <w:rPr>
          <w:rFonts w:ascii="Arial Narrow" w:hAnsi="Arial Narrow"/>
          <w:lang w:val="sk-SK"/>
        </w:rPr>
        <w:t xml:space="preserve"> alebo</w:t>
      </w:r>
      <w:r w:rsidRPr="00900AF8">
        <w:rPr>
          <w:rFonts w:ascii="Arial Narrow" w:hAnsi="Arial Narrow"/>
          <w:lang w:val="sk-SK"/>
        </w:rPr>
        <w:t xml:space="preserve"> vrátil nezúčtovaný rozdiel poskytnutého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7C4E5DB1" w14:textId="6B8A199C" w:rsidR="00B057B0" w:rsidRPr="00900AF8" w:rsidRDefault="00B057B0" w:rsidP="00221EE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 prípade, 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nepredloží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v lehote určenej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ykonávateľom,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524485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 dodatočnej lehote alebo požiadať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. </w:t>
      </w:r>
      <w:r w:rsidRPr="00CC61BF">
        <w:rPr>
          <w:rFonts w:ascii="Arial Narrow" w:hAnsi="Arial Narrow"/>
          <w:lang w:val="sk-SK"/>
        </w:rPr>
        <w:t xml:space="preserve">Pokiaľ vznikne 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rijímateľovi povinnosť vrátiť poskytnuté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a 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nevráti z vlastnej iniciatívy</w:t>
      </w:r>
      <w:r w:rsidRPr="00900AF8">
        <w:rPr>
          <w:rFonts w:ascii="Arial Narrow" w:hAnsi="Arial Narrow"/>
          <w:lang w:val="sk-SK"/>
        </w:rPr>
        <w:t xml:space="preserve">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CC61BF" w:rsidRPr="00664171">
        <w:rPr>
          <w:rFonts w:ascii="Arial Narrow" w:hAnsi="Arial Narrow"/>
          <w:lang w:val="sk-SK"/>
        </w:rPr>
        <w:t xml:space="preserve">nezúčtovaného </w:t>
      </w:r>
      <w:proofErr w:type="spellStart"/>
      <w:r w:rsidR="00CC61BF" w:rsidRPr="00664171">
        <w:rPr>
          <w:rFonts w:ascii="Arial Narrow" w:hAnsi="Arial Narrow"/>
          <w:lang w:val="sk-SK"/>
        </w:rPr>
        <w:t>predfinancovania</w:t>
      </w:r>
      <w:proofErr w:type="spellEnd"/>
      <w:r w:rsidR="00CC61BF" w:rsidRPr="00664171">
        <w:rPr>
          <w:rFonts w:ascii="Arial Narrow" w:hAnsi="Arial Narrow"/>
          <w:lang w:val="sk-SK"/>
        </w:rPr>
        <w:t xml:space="preserve"> postupom </w:t>
      </w:r>
      <w:r w:rsidRPr="00900AF8">
        <w:rPr>
          <w:rFonts w:ascii="Arial Narrow" w:hAnsi="Arial Narrow"/>
          <w:lang w:val="sk-SK"/>
        </w:rPr>
        <w:t xml:space="preserve">podľa </w:t>
      </w:r>
      <w:r w:rsidR="00FE6210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  <w:r w:rsidRPr="00900AF8">
        <w:rPr>
          <w:rFonts w:ascii="Arial Narrow" w:hAnsi="Arial Narrow" w:cs="Times New Roman"/>
          <w:sz w:val="24"/>
          <w:szCs w:val="24"/>
          <w:lang w:val="sk-SK"/>
        </w:rPr>
        <w:t xml:space="preserve"> </w:t>
      </w:r>
    </w:p>
    <w:p w14:paraId="656D4144" w14:textId="4804BAC3" w:rsidR="006639BF" w:rsidRDefault="003A1F46" w:rsidP="003A1F46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>
        <w:rPr>
          <w:rFonts w:ascii="Arial Narrow" w:hAnsi="Arial Narrow"/>
          <w:shd w:val="clear" w:color="auto" w:fill="FFFFFF"/>
          <w:lang w:val="sk-SK"/>
        </w:rPr>
        <w:t xml:space="preserve">nezúčtované </w:t>
      </w:r>
      <w:proofErr w:type="spellStart"/>
      <w:r>
        <w:rPr>
          <w:rFonts w:ascii="Arial Narrow" w:hAnsi="Arial Narrow"/>
          <w:shd w:val="clear" w:color="auto" w:fill="FFFFFF"/>
          <w:lang w:val="sk-SK"/>
        </w:rPr>
        <w:t>predfinancovanie</w:t>
      </w:r>
      <w:proofErr w:type="spellEnd"/>
      <w:r>
        <w:rPr>
          <w:rFonts w:ascii="Arial Narrow" w:hAnsi="Arial Narrow"/>
          <w:shd w:val="clear" w:color="auto" w:fill="FFFFFF"/>
          <w:lang w:val="sk-SK"/>
        </w:rPr>
        <w:t xml:space="preserve">, resp. </w:t>
      </w:r>
      <w:r w:rsidRPr="00056520">
        <w:rPr>
          <w:rFonts w:ascii="Arial Narrow" w:hAnsi="Arial Narrow"/>
          <w:shd w:val="clear" w:color="auto" w:fill="FFFFFF"/>
          <w:lang w:val="sk-SK"/>
        </w:rPr>
        <w:t>nezúčtovan</w:t>
      </w:r>
      <w:r>
        <w:rPr>
          <w:rFonts w:ascii="Arial Narrow" w:hAnsi="Arial Narrow"/>
          <w:shd w:val="clear" w:color="auto" w:fill="FFFFFF"/>
          <w:lang w:val="sk-SK"/>
        </w:rPr>
        <w:t>ú časť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proofErr w:type="spellStart"/>
      <w:r w:rsidRPr="00056520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na účet Vykonávateľa, a to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v priebehu rozpočtového roka na výdavkový účet V</w:t>
      </w:r>
      <w:r>
        <w:rPr>
          <w:rFonts w:ascii="Arial Narrow" w:hAnsi="Arial Narrow"/>
          <w:shd w:val="clear" w:color="auto" w:fill="FFFFFF"/>
          <w:lang w:val="sk-SK"/>
        </w:rPr>
        <w:t>ykonávateľa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z predchádzajúceho </w:t>
      </w:r>
      <w:r w:rsidRPr="00056520">
        <w:rPr>
          <w:rFonts w:ascii="Arial Narrow" w:hAnsi="Arial Narrow"/>
          <w:shd w:val="clear" w:color="auto" w:fill="FFFFFF"/>
          <w:lang w:val="sk-SK"/>
        </w:rPr>
        <w:lastRenderedPageBreak/>
        <w:t>rok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na príjmový účet Vykonávateľa.</w:t>
      </w:r>
      <w:r>
        <w:rPr>
          <w:rFonts w:ascii="Arial Narrow" w:hAnsi="Arial Narrow"/>
          <w:shd w:val="clear" w:color="auto" w:fill="FFFFFF"/>
          <w:lang w:val="sk-SK"/>
        </w:rPr>
        <w:t xml:space="preserve"> </w:t>
      </w:r>
      <w:r w:rsidR="00B057B0" w:rsidRPr="003A1F46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5C6B67" w:rsidRPr="003A1F46">
        <w:rPr>
          <w:rFonts w:ascii="Arial Narrow" w:hAnsi="Arial Narrow"/>
          <w:lang w:val="sk-SK"/>
        </w:rPr>
        <w:t>P</w:t>
      </w:r>
      <w:r w:rsidR="00B057B0" w:rsidRPr="003A1F46">
        <w:rPr>
          <w:rFonts w:ascii="Arial Narrow" w:hAnsi="Arial Narrow"/>
          <w:lang w:val="sk-SK"/>
        </w:rPr>
        <w:t xml:space="preserve">rijímateľa na účet </w:t>
      </w:r>
      <w:r w:rsidR="005C6B67" w:rsidRPr="003A1F46">
        <w:rPr>
          <w:rFonts w:ascii="Arial Narrow" w:hAnsi="Arial Narrow"/>
          <w:lang w:val="sk-SK"/>
        </w:rPr>
        <w:t>V</w:t>
      </w:r>
      <w:r w:rsidR="00B057B0" w:rsidRPr="003A1F46">
        <w:rPr>
          <w:rFonts w:ascii="Arial Narrow" w:hAnsi="Arial Narrow"/>
          <w:lang w:val="sk-SK"/>
        </w:rPr>
        <w:t>ykonávateľa alebo formou rozpočtového opatrenia, v súlade so žiadosťou o</w:t>
      </w:r>
      <w:r>
        <w:rPr>
          <w:rFonts w:ascii="Arial Narrow" w:hAnsi="Arial Narrow"/>
          <w:lang w:val="sk-SK"/>
        </w:rPr>
        <w:t> </w:t>
      </w:r>
      <w:r w:rsidR="00B057B0" w:rsidRPr="003A1F46">
        <w:rPr>
          <w:rFonts w:ascii="Arial Narrow" w:hAnsi="Arial Narrow"/>
          <w:lang w:val="sk-SK"/>
        </w:rPr>
        <w:t>vrátenie</w:t>
      </w:r>
      <w:r>
        <w:rPr>
          <w:rFonts w:ascii="Arial Narrow" w:hAnsi="Arial Narrow"/>
          <w:lang w:val="sk-SK"/>
        </w:rPr>
        <w:t xml:space="preserve"> podľa </w:t>
      </w:r>
      <w:r w:rsidR="00FE6210">
        <w:rPr>
          <w:rFonts w:ascii="Arial Narrow" w:hAnsi="Arial Narrow"/>
          <w:lang w:val="sk-SK"/>
        </w:rPr>
        <w:t xml:space="preserve">článku </w:t>
      </w:r>
      <w:r>
        <w:rPr>
          <w:rFonts w:ascii="Arial Narrow" w:hAnsi="Arial Narrow"/>
          <w:lang w:val="sk-SK"/>
        </w:rPr>
        <w:t>14 VZP</w:t>
      </w:r>
      <w:r w:rsidR="008B5D5C" w:rsidRPr="003A1F46">
        <w:rPr>
          <w:rFonts w:ascii="Arial Narrow" w:hAnsi="Arial Narrow"/>
          <w:lang w:val="sk-SK"/>
        </w:rPr>
        <w:t>.</w:t>
      </w:r>
    </w:p>
    <w:p w14:paraId="350424B1" w14:textId="14AD77EF" w:rsidR="003A1F46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77777777" w:rsidR="006639BF" w:rsidRPr="00900AF8" w:rsidRDefault="00CC6FD7" w:rsidP="00A022A6">
      <w:pPr>
        <w:pStyle w:val="Nadpis2"/>
      </w:pPr>
      <w:bookmarkStart w:id="64" w:name="_Toc92752262"/>
      <w:r w:rsidRPr="008E7CF3">
        <w:t>Článok 17b. Systém zálohových platieb</w:t>
      </w:r>
      <w:bookmarkEnd w:id="64"/>
    </w:p>
    <w:p w14:paraId="081E651A" w14:textId="1C0C5421" w:rsidR="006639BF" w:rsidRPr="008E7CF3" w:rsidRDefault="008C776F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hAnsi="Arial Narrow"/>
          <w:lang w:val="sk-SK"/>
        </w:rPr>
        <w:t>Neuplatňuje sa.</w:t>
      </w:r>
    </w:p>
    <w:p w14:paraId="1119528A" w14:textId="3C6B64AA" w:rsidR="00F32FE7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77777777" w:rsidR="006C6414" w:rsidRPr="00900AF8" w:rsidRDefault="006C6414" w:rsidP="00A022A6">
      <w:pPr>
        <w:pStyle w:val="Nadpis2"/>
      </w:pPr>
      <w:bookmarkStart w:id="65" w:name="_Toc92752263"/>
      <w:r w:rsidRPr="008E7CF3">
        <w:t>Článok 17c. Systém refundácie</w:t>
      </w:r>
      <w:bookmarkEnd w:id="65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276488">
      <w:footerReference w:type="default" r:id="rId9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495E" w14:textId="77777777" w:rsidR="00F82628" w:rsidRDefault="00F82628" w:rsidP="007F765E">
      <w:r>
        <w:separator/>
      </w:r>
    </w:p>
  </w:endnote>
  <w:endnote w:type="continuationSeparator" w:id="0">
    <w:p w14:paraId="4281AFE1" w14:textId="77777777" w:rsidR="00F82628" w:rsidRDefault="00F82628" w:rsidP="007F765E">
      <w:r>
        <w:continuationSeparator/>
      </w:r>
    </w:p>
  </w:endnote>
  <w:endnote w:type="continuationNotice" w:id="1">
    <w:p w14:paraId="68DBB2FE" w14:textId="77777777" w:rsidR="00F82628" w:rsidRDefault="00F82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6766A398" w:rsidR="008C776F" w:rsidRPr="007F765E" w:rsidRDefault="008C776F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E006B8" w:rsidRPr="00E006B8">
          <w:rPr>
            <w:rFonts w:ascii="Arial Narrow" w:hAnsi="Arial Narrow"/>
            <w:noProof/>
            <w:sz w:val="22"/>
            <w:lang w:val="sk-SK"/>
          </w:rPr>
          <w:t>2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8C776F" w:rsidRDefault="008C77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9341" w14:textId="77777777" w:rsidR="00F82628" w:rsidRDefault="00F82628" w:rsidP="007F765E">
      <w:r>
        <w:separator/>
      </w:r>
    </w:p>
  </w:footnote>
  <w:footnote w:type="continuationSeparator" w:id="0">
    <w:p w14:paraId="078E6A21" w14:textId="77777777" w:rsidR="00F82628" w:rsidRDefault="00F82628" w:rsidP="007F765E">
      <w:r>
        <w:continuationSeparator/>
      </w:r>
    </w:p>
  </w:footnote>
  <w:footnote w:type="continuationNotice" w:id="1">
    <w:p w14:paraId="365B45F3" w14:textId="77777777" w:rsidR="00F82628" w:rsidRDefault="00F82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27986">
    <w:abstractNumId w:val="5"/>
  </w:num>
  <w:num w:numId="2" w16cid:durableId="1690330401">
    <w:abstractNumId w:val="44"/>
  </w:num>
  <w:num w:numId="3" w16cid:durableId="77950198">
    <w:abstractNumId w:val="21"/>
  </w:num>
  <w:num w:numId="4" w16cid:durableId="610010022">
    <w:abstractNumId w:val="36"/>
  </w:num>
  <w:num w:numId="5" w16cid:durableId="1774478070">
    <w:abstractNumId w:val="24"/>
  </w:num>
  <w:num w:numId="6" w16cid:durableId="1920671833">
    <w:abstractNumId w:val="27"/>
  </w:num>
  <w:num w:numId="7" w16cid:durableId="960309539">
    <w:abstractNumId w:val="13"/>
  </w:num>
  <w:num w:numId="8" w16cid:durableId="829324453">
    <w:abstractNumId w:val="9"/>
  </w:num>
  <w:num w:numId="9" w16cid:durableId="1387677672">
    <w:abstractNumId w:val="17"/>
  </w:num>
  <w:num w:numId="10" w16cid:durableId="1492670546">
    <w:abstractNumId w:val="11"/>
  </w:num>
  <w:num w:numId="11" w16cid:durableId="1146319413">
    <w:abstractNumId w:val="15"/>
  </w:num>
  <w:num w:numId="12" w16cid:durableId="1294947071">
    <w:abstractNumId w:val="22"/>
  </w:num>
  <w:num w:numId="13" w16cid:durableId="1658797949">
    <w:abstractNumId w:val="0"/>
  </w:num>
  <w:num w:numId="14" w16cid:durableId="1658536195">
    <w:abstractNumId w:val="38"/>
  </w:num>
  <w:num w:numId="15" w16cid:durableId="1935355452">
    <w:abstractNumId w:val="43"/>
  </w:num>
  <w:num w:numId="16" w16cid:durableId="639651066">
    <w:abstractNumId w:val="26"/>
  </w:num>
  <w:num w:numId="17" w16cid:durableId="1333989218">
    <w:abstractNumId w:val="28"/>
  </w:num>
  <w:num w:numId="18" w16cid:durableId="1225096396">
    <w:abstractNumId w:val="20"/>
  </w:num>
  <w:num w:numId="19" w16cid:durableId="1710837123">
    <w:abstractNumId w:val="34"/>
  </w:num>
  <w:num w:numId="20" w16cid:durableId="1349526585">
    <w:abstractNumId w:val="29"/>
  </w:num>
  <w:num w:numId="21" w16cid:durableId="144470714">
    <w:abstractNumId w:val="4"/>
  </w:num>
  <w:num w:numId="22" w16cid:durableId="554854024">
    <w:abstractNumId w:val="14"/>
  </w:num>
  <w:num w:numId="23" w16cid:durableId="997611762">
    <w:abstractNumId w:val="3"/>
  </w:num>
  <w:num w:numId="24" w16cid:durableId="552161245">
    <w:abstractNumId w:val="31"/>
  </w:num>
  <w:num w:numId="25" w16cid:durableId="1856536481">
    <w:abstractNumId w:val="10"/>
  </w:num>
  <w:num w:numId="26" w16cid:durableId="1538078108">
    <w:abstractNumId w:val="23"/>
  </w:num>
  <w:num w:numId="27" w16cid:durableId="643202198">
    <w:abstractNumId w:val="25"/>
  </w:num>
  <w:num w:numId="28" w16cid:durableId="23671969">
    <w:abstractNumId w:val="40"/>
  </w:num>
  <w:num w:numId="29" w16cid:durableId="1074738456">
    <w:abstractNumId w:val="35"/>
  </w:num>
  <w:num w:numId="30" w16cid:durableId="1905220972">
    <w:abstractNumId w:val="39"/>
  </w:num>
  <w:num w:numId="31" w16cid:durableId="1660231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7288721">
    <w:abstractNumId w:val="33"/>
  </w:num>
  <w:num w:numId="33" w16cid:durableId="1288583578">
    <w:abstractNumId w:val="1"/>
  </w:num>
  <w:num w:numId="34" w16cid:durableId="2024942011">
    <w:abstractNumId w:val="12"/>
  </w:num>
  <w:num w:numId="35" w16cid:durableId="1947080287">
    <w:abstractNumId w:val="32"/>
  </w:num>
  <w:num w:numId="36" w16cid:durableId="2136095883">
    <w:abstractNumId w:val="19"/>
  </w:num>
  <w:num w:numId="37" w16cid:durableId="165832461">
    <w:abstractNumId w:val="37"/>
  </w:num>
  <w:num w:numId="38" w16cid:durableId="323897496">
    <w:abstractNumId w:val="18"/>
  </w:num>
  <w:num w:numId="39" w16cid:durableId="917447139">
    <w:abstractNumId w:val="6"/>
  </w:num>
  <w:num w:numId="40" w16cid:durableId="411778641">
    <w:abstractNumId w:val="30"/>
  </w:num>
  <w:num w:numId="41" w16cid:durableId="14104262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4318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4698344">
    <w:abstractNumId w:val="41"/>
  </w:num>
  <w:num w:numId="44" w16cid:durableId="1081566586">
    <w:abstractNumId w:val="8"/>
  </w:num>
  <w:num w:numId="45" w16cid:durableId="1705212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630960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9162286">
    <w:abstractNumId w:val="8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NTY1NTczMTM0NzVW0lEKTi0uzszPAykwrQUAX4Z+Ay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89F"/>
    <w:rsid w:val="000101A5"/>
    <w:rsid w:val="00010B0C"/>
    <w:rsid w:val="00010F3E"/>
    <w:rsid w:val="00013622"/>
    <w:rsid w:val="0001370B"/>
    <w:rsid w:val="00015B2A"/>
    <w:rsid w:val="00016341"/>
    <w:rsid w:val="00016822"/>
    <w:rsid w:val="0001780E"/>
    <w:rsid w:val="000213FF"/>
    <w:rsid w:val="0002157B"/>
    <w:rsid w:val="00023250"/>
    <w:rsid w:val="00023FE4"/>
    <w:rsid w:val="00024D79"/>
    <w:rsid w:val="00025DFB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27E5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12DE"/>
    <w:rsid w:val="000617F9"/>
    <w:rsid w:val="00062543"/>
    <w:rsid w:val="0006259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2ECD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9792F"/>
    <w:rsid w:val="000A0B0B"/>
    <w:rsid w:val="000A2604"/>
    <w:rsid w:val="000A3366"/>
    <w:rsid w:val="000A3530"/>
    <w:rsid w:val="000A37A8"/>
    <w:rsid w:val="000A50C0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C69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7A5"/>
    <w:rsid w:val="000F3E0D"/>
    <w:rsid w:val="000F5A75"/>
    <w:rsid w:val="000F7916"/>
    <w:rsid w:val="001001FC"/>
    <w:rsid w:val="00100DD6"/>
    <w:rsid w:val="00100F82"/>
    <w:rsid w:val="00101587"/>
    <w:rsid w:val="00106560"/>
    <w:rsid w:val="001069B5"/>
    <w:rsid w:val="00106D4A"/>
    <w:rsid w:val="001074C4"/>
    <w:rsid w:val="00110130"/>
    <w:rsid w:val="0011022E"/>
    <w:rsid w:val="001145CA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24E"/>
    <w:rsid w:val="00123BA0"/>
    <w:rsid w:val="00125A5A"/>
    <w:rsid w:val="001265FA"/>
    <w:rsid w:val="0012685C"/>
    <w:rsid w:val="00127960"/>
    <w:rsid w:val="00127B3A"/>
    <w:rsid w:val="00130B2A"/>
    <w:rsid w:val="00131BC2"/>
    <w:rsid w:val="00131E1E"/>
    <w:rsid w:val="00134D09"/>
    <w:rsid w:val="00134D27"/>
    <w:rsid w:val="00134D98"/>
    <w:rsid w:val="00134E00"/>
    <w:rsid w:val="00134E43"/>
    <w:rsid w:val="00136034"/>
    <w:rsid w:val="00137B5B"/>
    <w:rsid w:val="00137F1A"/>
    <w:rsid w:val="00140191"/>
    <w:rsid w:val="0014054D"/>
    <w:rsid w:val="00140B24"/>
    <w:rsid w:val="00140DDA"/>
    <w:rsid w:val="00141117"/>
    <w:rsid w:val="001420F3"/>
    <w:rsid w:val="00142424"/>
    <w:rsid w:val="0014251A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8C5"/>
    <w:rsid w:val="00164AD8"/>
    <w:rsid w:val="0016521C"/>
    <w:rsid w:val="001661E2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4A2"/>
    <w:rsid w:val="00193B8C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D2C"/>
    <w:rsid w:val="001D31F3"/>
    <w:rsid w:val="001D4E01"/>
    <w:rsid w:val="001D74A1"/>
    <w:rsid w:val="001D7BBC"/>
    <w:rsid w:val="001E0D5E"/>
    <w:rsid w:val="001E60C3"/>
    <w:rsid w:val="001E61BB"/>
    <w:rsid w:val="001F17E7"/>
    <w:rsid w:val="001F2474"/>
    <w:rsid w:val="001F2CEC"/>
    <w:rsid w:val="001F30D5"/>
    <w:rsid w:val="001F33BB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2EBF"/>
    <w:rsid w:val="002033B5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6DA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6FF4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76488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3DA7"/>
    <w:rsid w:val="002D4372"/>
    <w:rsid w:val="002D5551"/>
    <w:rsid w:val="002D634A"/>
    <w:rsid w:val="002D6E3B"/>
    <w:rsid w:val="002E0D2D"/>
    <w:rsid w:val="002E0DB2"/>
    <w:rsid w:val="002E1710"/>
    <w:rsid w:val="002E1DCF"/>
    <w:rsid w:val="002E40CD"/>
    <w:rsid w:val="002E41BB"/>
    <w:rsid w:val="002E4225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2F7ABA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5B13"/>
    <w:rsid w:val="00326827"/>
    <w:rsid w:val="00326F2A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78F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405E"/>
    <w:rsid w:val="00355489"/>
    <w:rsid w:val="00355C1D"/>
    <w:rsid w:val="00355D01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18C0"/>
    <w:rsid w:val="00373051"/>
    <w:rsid w:val="0037396D"/>
    <w:rsid w:val="00374147"/>
    <w:rsid w:val="00374AC8"/>
    <w:rsid w:val="0037621C"/>
    <w:rsid w:val="00376AAA"/>
    <w:rsid w:val="00376BC9"/>
    <w:rsid w:val="00381359"/>
    <w:rsid w:val="00381B4D"/>
    <w:rsid w:val="0038260F"/>
    <w:rsid w:val="00384680"/>
    <w:rsid w:val="00385F26"/>
    <w:rsid w:val="003867E1"/>
    <w:rsid w:val="00387892"/>
    <w:rsid w:val="0039256F"/>
    <w:rsid w:val="00393A72"/>
    <w:rsid w:val="00393AC9"/>
    <w:rsid w:val="003959DC"/>
    <w:rsid w:val="00397B3E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2B38"/>
    <w:rsid w:val="003F35BC"/>
    <w:rsid w:val="003F46A5"/>
    <w:rsid w:val="003F50B9"/>
    <w:rsid w:val="003F51CD"/>
    <w:rsid w:val="003F54C8"/>
    <w:rsid w:val="003F59D6"/>
    <w:rsid w:val="0040042D"/>
    <w:rsid w:val="0040180A"/>
    <w:rsid w:val="00401B94"/>
    <w:rsid w:val="00402859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B72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35FF"/>
    <w:rsid w:val="0045361C"/>
    <w:rsid w:val="00454835"/>
    <w:rsid w:val="00455846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79B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2334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080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6F42"/>
    <w:rsid w:val="004A71B1"/>
    <w:rsid w:val="004B0F5B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E7CD9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3A15"/>
    <w:rsid w:val="00554395"/>
    <w:rsid w:val="00556483"/>
    <w:rsid w:val="00557577"/>
    <w:rsid w:val="00560D05"/>
    <w:rsid w:val="00561F7F"/>
    <w:rsid w:val="00563070"/>
    <w:rsid w:val="005671F8"/>
    <w:rsid w:val="0057005B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48B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2AB"/>
    <w:rsid w:val="005C2652"/>
    <w:rsid w:val="005C3CF4"/>
    <w:rsid w:val="005C463E"/>
    <w:rsid w:val="005C6B67"/>
    <w:rsid w:val="005D236E"/>
    <w:rsid w:val="005D2F83"/>
    <w:rsid w:val="005D39FE"/>
    <w:rsid w:val="005D5143"/>
    <w:rsid w:val="005D6105"/>
    <w:rsid w:val="005D67EF"/>
    <w:rsid w:val="005D6A74"/>
    <w:rsid w:val="005D6E16"/>
    <w:rsid w:val="005E0288"/>
    <w:rsid w:val="005E0320"/>
    <w:rsid w:val="005E0532"/>
    <w:rsid w:val="005E05AF"/>
    <w:rsid w:val="005E129E"/>
    <w:rsid w:val="005E1F71"/>
    <w:rsid w:val="005E33F7"/>
    <w:rsid w:val="005E34A4"/>
    <w:rsid w:val="005E383C"/>
    <w:rsid w:val="005E3AFC"/>
    <w:rsid w:val="005E4084"/>
    <w:rsid w:val="005E45DF"/>
    <w:rsid w:val="005E5360"/>
    <w:rsid w:val="005E5B04"/>
    <w:rsid w:val="005E6811"/>
    <w:rsid w:val="005F012C"/>
    <w:rsid w:val="005F1212"/>
    <w:rsid w:val="005F2572"/>
    <w:rsid w:val="005F28E4"/>
    <w:rsid w:val="005F3071"/>
    <w:rsid w:val="005F34C8"/>
    <w:rsid w:val="005F4B2E"/>
    <w:rsid w:val="005F5655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642E"/>
    <w:rsid w:val="006178F5"/>
    <w:rsid w:val="006218F0"/>
    <w:rsid w:val="00621A6C"/>
    <w:rsid w:val="006220A9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13B4"/>
    <w:rsid w:val="00652356"/>
    <w:rsid w:val="00652EA2"/>
    <w:rsid w:val="006536FE"/>
    <w:rsid w:val="00653A3B"/>
    <w:rsid w:val="00653A6B"/>
    <w:rsid w:val="006541BD"/>
    <w:rsid w:val="00655A1D"/>
    <w:rsid w:val="0065653B"/>
    <w:rsid w:val="006578D5"/>
    <w:rsid w:val="00657CBC"/>
    <w:rsid w:val="006604A3"/>
    <w:rsid w:val="0066053C"/>
    <w:rsid w:val="00660B53"/>
    <w:rsid w:val="006618C0"/>
    <w:rsid w:val="0066330B"/>
    <w:rsid w:val="006639BF"/>
    <w:rsid w:val="00664171"/>
    <w:rsid w:val="006657F6"/>
    <w:rsid w:val="006660A7"/>
    <w:rsid w:val="00666159"/>
    <w:rsid w:val="006669D9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504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186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478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663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3530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54F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09DE"/>
    <w:rsid w:val="0078146D"/>
    <w:rsid w:val="00782E04"/>
    <w:rsid w:val="007832F0"/>
    <w:rsid w:val="00783F22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D1726"/>
    <w:rsid w:val="007D1FF9"/>
    <w:rsid w:val="007D2053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56B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1E57"/>
    <w:rsid w:val="00812550"/>
    <w:rsid w:val="00813329"/>
    <w:rsid w:val="008137DC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27B9"/>
    <w:rsid w:val="0082461F"/>
    <w:rsid w:val="008273AD"/>
    <w:rsid w:val="00827B7D"/>
    <w:rsid w:val="00827E93"/>
    <w:rsid w:val="00830195"/>
    <w:rsid w:val="0083033D"/>
    <w:rsid w:val="00830931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37A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05A6"/>
    <w:rsid w:val="0089192F"/>
    <w:rsid w:val="008942BA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C776F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635"/>
    <w:rsid w:val="008E4D18"/>
    <w:rsid w:val="008E5FB9"/>
    <w:rsid w:val="008E6F89"/>
    <w:rsid w:val="008E7B2C"/>
    <w:rsid w:val="008E7CF3"/>
    <w:rsid w:val="008E7E32"/>
    <w:rsid w:val="008F3212"/>
    <w:rsid w:val="008F47EC"/>
    <w:rsid w:val="008F4E1F"/>
    <w:rsid w:val="008F7766"/>
    <w:rsid w:val="008F7CEF"/>
    <w:rsid w:val="009001F4"/>
    <w:rsid w:val="00900AF8"/>
    <w:rsid w:val="00900CFB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634"/>
    <w:rsid w:val="00913E8E"/>
    <w:rsid w:val="009144B3"/>
    <w:rsid w:val="009164AC"/>
    <w:rsid w:val="00916B65"/>
    <w:rsid w:val="00920692"/>
    <w:rsid w:val="00920A69"/>
    <w:rsid w:val="009214C8"/>
    <w:rsid w:val="00921A26"/>
    <w:rsid w:val="009247B2"/>
    <w:rsid w:val="00924994"/>
    <w:rsid w:val="009253DD"/>
    <w:rsid w:val="00925AB7"/>
    <w:rsid w:val="00927498"/>
    <w:rsid w:val="0093063C"/>
    <w:rsid w:val="00930934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3063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521"/>
    <w:rsid w:val="0096486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517"/>
    <w:rsid w:val="0098771C"/>
    <w:rsid w:val="00987F38"/>
    <w:rsid w:val="00990AC3"/>
    <w:rsid w:val="00990B64"/>
    <w:rsid w:val="00990EFA"/>
    <w:rsid w:val="00992160"/>
    <w:rsid w:val="00992229"/>
    <w:rsid w:val="009933EE"/>
    <w:rsid w:val="00994C65"/>
    <w:rsid w:val="00994D5C"/>
    <w:rsid w:val="0099559D"/>
    <w:rsid w:val="00995B0A"/>
    <w:rsid w:val="00995D58"/>
    <w:rsid w:val="00996534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862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8E0"/>
    <w:rsid w:val="00A15460"/>
    <w:rsid w:val="00A15968"/>
    <w:rsid w:val="00A15A4F"/>
    <w:rsid w:val="00A179EE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9E7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70F"/>
    <w:rsid w:val="00A90175"/>
    <w:rsid w:val="00A9031E"/>
    <w:rsid w:val="00A90419"/>
    <w:rsid w:val="00A90A31"/>
    <w:rsid w:val="00A9177B"/>
    <w:rsid w:val="00A92964"/>
    <w:rsid w:val="00A929C3"/>
    <w:rsid w:val="00A93201"/>
    <w:rsid w:val="00A93819"/>
    <w:rsid w:val="00A94177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5E61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3E1F"/>
    <w:rsid w:val="00AC5FB0"/>
    <w:rsid w:val="00AC707B"/>
    <w:rsid w:val="00AD1CC9"/>
    <w:rsid w:val="00AD22E0"/>
    <w:rsid w:val="00AD25DB"/>
    <w:rsid w:val="00AD3438"/>
    <w:rsid w:val="00AD3DF8"/>
    <w:rsid w:val="00AD3F09"/>
    <w:rsid w:val="00AD506E"/>
    <w:rsid w:val="00AD51F8"/>
    <w:rsid w:val="00AD66F3"/>
    <w:rsid w:val="00AE0392"/>
    <w:rsid w:val="00AE0AED"/>
    <w:rsid w:val="00AE1655"/>
    <w:rsid w:val="00AE2C44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AF7A53"/>
    <w:rsid w:val="00B0021A"/>
    <w:rsid w:val="00B01002"/>
    <w:rsid w:val="00B01644"/>
    <w:rsid w:val="00B02433"/>
    <w:rsid w:val="00B03218"/>
    <w:rsid w:val="00B033BB"/>
    <w:rsid w:val="00B03C25"/>
    <w:rsid w:val="00B04D6D"/>
    <w:rsid w:val="00B057B0"/>
    <w:rsid w:val="00B05AA4"/>
    <w:rsid w:val="00B05BDE"/>
    <w:rsid w:val="00B104F4"/>
    <w:rsid w:val="00B10C76"/>
    <w:rsid w:val="00B10FD3"/>
    <w:rsid w:val="00B120CE"/>
    <w:rsid w:val="00B1233E"/>
    <w:rsid w:val="00B14271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3245"/>
    <w:rsid w:val="00B7416C"/>
    <w:rsid w:val="00B7423B"/>
    <w:rsid w:val="00B7446C"/>
    <w:rsid w:val="00B74C6B"/>
    <w:rsid w:val="00B74E24"/>
    <w:rsid w:val="00B80593"/>
    <w:rsid w:val="00B80B7C"/>
    <w:rsid w:val="00B81324"/>
    <w:rsid w:val="00B81DB6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137D"/>
    <w:rsid w:val="00BA22A9"/>
    <w:rsid w:val="00BA2D7E"/>
    <w:rsid w:val="00BA4108"/>
    <w:rsid w:val="00BA4BC0"/>
    <w:rsid w:val="00BA4E88"/>
    <w:rsid w:val="00BA5B15"/>
    <w:rsid w:val="00BA5E00"/>
    <w:rsid w:val="00BA6407"/>
    <w:rsid w:val="00BA66C5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B7DD7"/>
    <w:rsid w:val="00BC15D6"/>
    <w:rsid w:val="00BC22F0"/>
    <w:rsid w:val="00BC39DF"/>
    <w:rsid w:val="00BC3FEA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5B94"/>
    <w:rsid w:val="00BE69CB"/>
    <w:rsid w:val="00BE6AEB"/>
    <w:rsid w:val="00BE6E5A"/>
    <w:rsid w:val="00BF0874"/>
    <w:rsid w:val="00BF0927"/>
    <w:rsid w:val="00BF1212"/>
    <w:rsid w:val="00BF1B49"/>
    <w:rsid w:val="00BF6A65"/>
    <w:rsid w:val="00BF70CD"/>
    <w:rsid w:val="00C0028B"/>
    <w:rsid w:val="00C00ED3"/>
    <w:rsid w:val="00C023B0"/>
    <w:rsid w:val="00C029B8"/>
    <w:rsid w:val="00C034D1"/>
    <w:rsid w:val="00C04DDB"/>
    <w:rsid w:val="00C05862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843"/>
    <w:rsid w:val="00C24CEF"/>
    <w:rsid w:val="00C2598C"/>
    <w:rsid w:val="00C26151"/>
    <w:rsid w:val="00C26BC5"/>
    <w:rsid w:val="00C26FA1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45C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5BDD"/>
    <w:rsid w:val="00C66C87"/>
    <w:rsid w:val="00C6738B"/>
    <w:rsid w:val="00C67AD4"/>
    <w:rsid w:val="00C703F0"/>
    <w:rsid w:val="00C70D9A"/>
    <w:rsid w:val="00C71C75"/>
    <w:rsid w:val="00C732B7"/>
    <w:rsid w:val="00C7727B"/>
    <w:rsid w:val="00C77348"/>
    <w:rsid w:val="00C77BF5"/>
    <w:rsid w:val="00C77D28"/>
    <w:rsid w:val="00C802B8"/>
    <w:rsid w:val="00C802C4"/>
    <w:rsid w:val="00C80439"/>
    <w:rsid w:val="00C83486"/>
    <w:rsid w:val="00C83690"/>
    <w:rsid w:val="00C84969"/>
    <w:rsid w:val="00C8699C"/>
    <w:rsid w:val="00C87E3D"/>
    <w:rsid w:val="00C90078"/>
    <w:rsid w:val="00C90542"/>
    <w:rsid w:val="00C90B40"/>
    <w:rsid w:val="00C91642"/>
    <w:rsid w:val="00C9192E"/>
    <w:rsid w:val="00C91A67"/>
    <w:rsid w:val="00C92F9E"/>
    <w:rsid w:val="00C9312D"/>
    <w:rsid w:val="00C949C8"/>
    <w:rsid w:val="00C95141"/>
    <w:rsid w:val="00C957EF"/>
    <w:rsid w:val="00C964A3"/>
    <w:rsid w:val="00CA0B90"/>
    <w:rsid w:val="00CA117C"/>
    <w:rsid w:val="00CA3CCB"/>
    <w:rsid w:val="00CA4861"/>
    <w:rsid w:val="00CA4CB9"/>
    <w:rsid w:val="00CA6F6B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5A62"/>
    <w:rsid w:val="00CE74CD"/>
    <w:rsid w:val="00CF1739"/>
    <w:rsid w:val="00CF18AD"/>
    <w:rsid w:val="00CF1976"/>
    <w:rsid w:val="00CF4893"/>
    <w:rsid w:val="00CF491A"/>
    <w:rsid w:val="00CF4C86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3696"/>
    <w:rsid w:val="00D14D41"/>
    <w:rsid w:val="00D15565"/>
    <w:rsid w:val="00D1565D"/>
    <w:rsid w:val="00D15863"/>
    <w:rsid w:val="00D1721E"/>
    <w:rsid w:val="00D177EC"/>
    <w:rsid w:val="00D17C5D"/>
    <w:rsid w:val="00D20843"/>
    <w:rsid w:val="00D20A5D"/>
    <w:rsid w:val="00D20E07"/>
    <w:rsid w:val="00D21C68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5D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6DD"/>
    <w:rsid w:val="00D77DF9"/>
    <w:rsid w:val="00D8127B"/>
    <w:rsid w:val="00D84C9F"/>
    <w:rsid w:val="00D86C78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474"/>
    <w:rsid w:val="00DC099E"/>
    <w:rsid w:val="00DC0E4E"/>
    <w:rsid w:val="00DC1AB9"/>
    <w:rsid w:val="00DC1BBB"/>
    <w:rsid w:val="00DC2213"/>
    <w:rsid w:val="00DC2A70"/>
    <w:rsid w:val="00DC3334"/>
    <w:rsid w:val="00DC3822"/>
    <w:rsid w:val="00DC4A34"/>
    <w:rsid w:val="00DC4B89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06B8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4DF3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0178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4A61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41BB"/>
    <w:rsid w:val="00ED5160"/>
    <w:rsid w:val="00ED5B08"/>
    <w:rsid w:val="00ED6EE0"/>
    <w:rsid w:val="00ED6F1A"/>
    <w:rsid w:val="00ED7783"/>
    <w:rsid w:val="00ED7A8E"/>
    <w:rsid w:val="00ED7E77"/>
    <w:rsid w:val="00EE12EE"/>
    <w:rsid w:val="00EE243A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EF7EE0"/>
    <w:rsid w:val="00F00C29"/>
    <w:rsid w:val="00F016AE"/>
    <w:rsid w:val="00F03C1F"/>
    <w:rsid w:val="00F03DDC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2BB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47BAC"/>
    <w:rsid w:val="00F50252"/>
    <w:rsid w:val="00F504C0"/>
    <w:rsid w:val="00F5098C"/>
    <w:rsid w:val="00F5128B"/>
    <w:rsid w:val="00F529F7"/>
    <w:rsid w:val="00F5385B"/>
    <w:rsid w:val="00F549E2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0A47"/>
    <w:rsid w:val="00F817D6"/>
    <w:rsid w:val="00F81A49"/>
    <w:rsid w:val="00F825D5"/>
    <w:rsid w:val="00F82628"/>
    <w:rsid w:val="00F8432B"/>
    <w:rsid w:val="00F85D05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3808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2204"/>
    <w:rsid w:val="00FD4DDD"/>
    <w:rsid w:val="00FD6AF3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6BA762C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22491B"/>
    <w:rsid w:val="16AA5098"/>
    <w:rsid w:val="173A4E09"/>
    <w:rsid w:val="18772246"/>
    <w:rsid w:val="19BD332D"/>
    <w:rsid w:val="1AFE6D77"/>
    <w:rsid w:val="1BD76847"/>
    <w:rsid w:val="1CD42736"/>
    <w:rsid w:val="1E24632E"/>
    <w:rsid w:val="1EF849AE"/>
    <w:rsid w:val="1FEE4BB0"/>
    <w:rsid w:val="20906CA4"/>
    <w:rsid w:val="20950AEA"/>
    <w:rsid w:val="23E3EABC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1AF311"/>
    <w:rsid w:val="384E542A"/>
    <w:rsid w:val="3879399E"/>
    <w:rsid w:val="3C5F7F23"/>
    <w:rsid w:val="3CFC09AF"/>
    <w:rsid w:val="3D977F1E"/>
    <w:rsid w:val="3DFB4F84"/>
    <w:rsid w:val="3F7E0688"/>
    <w:rsid w:val="451B2BFF"/>
    <w:rsid w:val="458D35C1"/>
    <w:rsid w:val="46A8078C"/>
    <w:rsid w:val="47B418CF"/>
    <w:rsid w:val="47E39ED2"/>
    <w:rsid w:val="4848968D"/>
    <w:rsid w:val="49A21745"/>
    <w:rsid w:val="4BD63BC1"/>
    <w:rsid w:val="4D821C00"/>
    <w:rsid w:val="4DF33BD8"/>
    <w:rsid w:val="4F3CCF98"/>
    <w:rsid w:val="4F9C073E"/>
    <w:rsid w:val="4FE17222"/>
    <w:rsid w:val="5037563B"/>
    <w:rsid w:val="52262199"/>
    <w:rsid w:val="528E17E3"/>
    <w:rsid w:val="54EB39EA"/>
    <w:rsid w:val="5529663E"/>
    <w:rsid w:val="56083A97"/>
    <w:rsid w:val="567220DF"/>
    <w:rsid w:val="587D28E3"/>
    <w:rsid w:val="58A50B84"/>
    <w:rsid w:val="58C34999"/>
    <w:rsid w:val="58D918FE"/>
    <w:rsid w:val="5A6D7A01"/>
    <w:rsid w:val="62182CC9"/>
    <w:rsid w:val="629627BA"/>
    <w:rsid w:val="63347528"/>
    <w:rsid w:val="638F47A4"/>
    <w:rsid w:val="644B3305"/>
    <w:rsid w:val="66921AC4"/>
    <w:rsid w:val="680151E0"/>
    <w:rsid w:val="683F3428"/>
    <w:rsid w:val="69A95C68"/>
    <w:rsid w:val="6BD31B56"/>
    <w:rsid w:val="6C5C1F4E"/>
    <w:rsid w:val="6D6A865B"/>
    <w:rsid w:val="6DE35817"/>
    <w:rsid w:val="6E327999"/>
    <w:rsid w:val="6F322E75"/>
    <w:rsid w:val="70045FA4"/>
    <w:rsid w:val="70126726"/>
    <w:rsid w:val="709C4746"/>
    <w:rsid w:val="72EF1F3F"/>
    <w:rsid w:val="732F0A87"/>
    <w:rsid w:val="759729F8"/>
    <w:rsid w:val="765D097C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customStyle="1" w:styleId="normaltextrun">
    <w:name w:val="normaltextrun"/>
    <w:basedOn w:val="Predvolenpsmoodseku"/>
    <w:rsid w:val="00A1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5ED9B54D-EC78-4F31-AE67-5BF099EDE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BFB11B9-09B5-46BE-B825-80DE581D7A3D}"/>
</file>

<file path=customXml/itemProps4.xml><?xml version="1.0" encoding="utf-8"?>
<ds:datastoreItem xmlns:ds="http://schemas.openxmlformats.org/officeDocument/2006/customXml" ds:itemID="{13429E51-A345-42C1-BCD9-1EDF497FE5D2}"/>
</file>

<file path=customXml/itemProps5.xml><?xml version="1.0" encoding="utf-8"?>
<ds:datastoreItem xmlns:ds="http://schemas.openxmlformats.org/officeDocument/2006/customXml" ds:itemID="{B7B9C735-537F-49F5-A8F8-E1211819D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19066</Words>
  <Characters>108680</Characters>
  <Application>Microsoft Office Word</Application>
  <DocSecurity>0</DocSecurity>
  <Lines>905</Lines>
  <Paragraphs>254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127492</CharactersWithSpaces>
  <SharedDoc>false</SharedDoc>
  <HLinks>
    <vt:vector size="120" baseType="variant"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_Toc92752263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_Toc92752262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_Toc92752261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_Toc92752260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_Toc92752259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_Toc92752258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_Toc92752257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_Toc92752256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_Toc92752255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_Toc92752254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_Toc92752253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_Toc92752252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_Toc92752251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_Toc92752250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_Toc92752249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_Toc92752248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_Toc92752247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_Toc92752246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_Toc92752245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_Toc92752244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2024-05-14T12:36:00Z</dcterms:created>
  <dcterms:modified xsi:type="dcterms:W3CDTF">2024-05-14T12:40:00Z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