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ABA62" w14:textId="0DF93111" w:rsidR="00BA4B39" w:rsidRPr="00473E3C" w:rsidRDefault="00BA4B39" w:rsidP="00B43877">
      <w:pPr>
        <w:rPr>
          <w:lang w:val="sk-SK"/>
        </w:rPr>
      </w:pPr>
    </w:p>
    <w:p w14:paraId="2BDC0310" w14:textId="5BFA657D" w:rsidR="00B43877" w:rsidRPr="00473E3C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  <w:r w:rsidRPr="00473E3C"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  <w:t>OPIS PROJEKTU</w:t>
      </w:r>
    </w:p>
    <w:p w14:paraId="680E041A" w14:textId="77777777" w:rsidR="00DD0DE2" w:rsidRDefault="00DD0DE2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5A09D1" w14:textId="63EBCC6B" w:rsidR="00A2678A" w:rsidRPr="00D81933" w:rsidRDefault="00DD0DE2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 pre účel výzvy s</w:t>
      </w:r>
      <w:r w:rsidRPr="00D81933">
        <w:rPr>
          <w:rFonts w:ascii="Arial" w:eastAsia="Times New Roman" w:hAnsi="Arial" w:cs="Arial"/>
          <w:sz w:val="22"/>
          <w:szCs w:val="22"/>
          <w:lang w:val="sk-SK" w:eastAsia="sk-SK"/>
        </w:rPr>
        <w:t> 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ó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dom 09I02-03-V02 - 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„</w:t>
      </w:r>
      <w:proofErr w:type="spellStart"/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Matching</w:t>
      </w:r>
      <w:proofErr w:type="spellEnd"/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“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granty ku zdrojom z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í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skan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ý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 od s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ú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kromn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é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ho sektora v r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á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mci v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ý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skumnej spolupr</w:t>
      </w:r>
      <w:r w:rsidRPr="00D81933">
        <w:rPr>
          <w:rFonts w:ascii="Arial Narrow" w:eastAsia="Times New Roman" w:hAnsi="Arial Narrow" w:cs="Arial Narrow"/>
          <w:sz w:val="22"/>
          <w:szCs w:val="22"/>
          <w:lang w:val="sk-SK" w:eastAsia="sk-SK"/>
        </w:rPr>
        <w:t>á</w:t>
      </w:r>
      <w:r w:rsidRPr="00D8193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ce.</w:t>
      </w:r>
    </w:p>
    <w:p w14:paraId="6E9E8EBB" w14:textId="53D68C66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tbl>
      <w:tblPr>
        <w:tblStyle w:val="Mriekatabuky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36"/>
        <w:gridCol w:w="1134"/>
        <w:gridCol w:w="431"/>
        <w:gridCol w:w="1237"/>
        <w:gridCol w:w="748"/>
        <w:gridCol w:w="438"/>
        <w:gridCol w:w="1531"/>
        <w:gridCol w:w="7"/>
        <w:gridCol w:w="292"/>
        <w:gridCol w:w="1232"/>
        <w:gridCol w:w="7"/>
        <w:gridCol w:w="1454"/>
      </w:tblGrid>
      <w:tr w:rsidR="002568FC" w:rsidRPr="00473E3C" w14:paraId="5F46E4F7" w14:textId="77777777" w:rsidTr="00977FAD">
        <w:tc>
          <w:tcPr>
            <w:tcW w:w="10207" w:type="dxa"/>
            <w:gridSpan w:val="14"/>
            <w:shd w:val="clear" w:color="auto" w:fill="2E74B5" w:themeFill="accent5" w:themeFillShade="BF"/>
          </w:tcPr>
          <w:p w14:paraId="1D8DAD87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I. Všeobecné informácie o projekte</w:t>
            </w:r>
          </w:p>
        </w:tc>
      </w:tr>
      <w:tr w:rsidR="002568FC" w:rsidRPr="00473E3C" w14:paraId="3D3528E3" w14:textId="77777777" w:rsidTr="00977FAD">
        <w:trPr>
          <w:trHeight w:val="286"/>
        </w:trPr>
        <w:tc>
          <w:tcPr>
            <w:tcW w:w="1696" w:type="dxa"/>
            <w:gridSpan w:val="3"/>
          </w:tcPr>
          <w:p w14:paraId="3DCAB82A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u w:val="single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Názov projektu</w:t>
            </w:r>
          </w:p>
        </w:tc>
        <w:tc>
          <w:tcPr>
            <w:tcW w:w="8511" w:type="dxa"/>
            <w:gridSpan w:val="11"/>
          </w:tcPr>
          <w:p w14:paraId="2507F455" w14:textId="3F5F185D" w:rsidR="002568FC" w:rsidRPr="00B1494A" w:rsidRDefault="001B6FD2" w:rsidP="00527D13">
            <w:pPr>
              <w:spacing w:before="60" w:after="60"/>
              <w:jc w:val="both"/>
              <w:rPr>
                <w:rFonts w:ascii="Arial Narrow" w:hAnsi="Arial Narrow" w:cs="Calibri"/>
                <w:iCs/>
                <w:lang w:val="sk-SK"/>
              </w:rPr>
            </w:pPr>
            <w:r>
              <w:rPr>
                <w:rFonts w:ascii="Arial Narrow" w:hAnsi="Arial Narrow" w:cs="Calibri"/>
                <w:iCs/>
                <w:lang w:val="sk-SK"/>
              </w:rPr>
              <w:t>„</w:t>
            </w:r>
            <w:proofErr w:type="spellStart"/>
            <w:r w:rsidR="00451D49" w:rsidRPr="00D55F1C">
              <w:rPr>
                <w:rFonts w:ascii="Arial Narrow" w:hAnsi="Arial Narrow" w:cs="Calibri"/>
                <w:iCs/>
                <w:lang w:val="sk-SK"/>
              </w:rPr>
              <w:t>Matching</w:t>
            </w:r>
            <w:proofErr w:type="spellEnd"/>
            <w:r w:rsidRPr="00D55F1C">
              <w:rPr>
                <w:rFonts w:ascii="Arial Narrow" w:hAnsi="Arial Narrow" w:cs="Calibri"/>
                <w:iCs/>
                <w:lang w:val="sk-SK"/>
              </w:rPr>
              <w:t>“</w:t>
            </w:r>
            <w:r w:rsidR="00451D49" w:rsidRPr="00D55F1C">
              <w:rPr>
                <w:rFonts w:ascii="Arial Narrow" w:hAnsi="Arial Narrow" w:cs="Calibri"/>
                <w:iCs/>
                <w:lang w:val="sk-SK"/>
              </w:rPr>
              <w:t xml:space="preserve"> granty ku zdrojom získaným od súkromného sektora v rámci výskumnej spolupráce</w:t>
            </w:r>
            <w:r w:rsidR="00451D49" w:rsidRPr="00D55F1C">
              <w:rPr>
                <w:rFonts w:ascii="Arial" w:hAnsi="Arial" w:cs="Arial"/>
                <w:iCs/>
                <w:lang w:val="sk-SK"/>
              </w:rPr>
              <w:t> </w:t>
            </w:r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&lt;</w:t>
            </w:r>
            <w:proofErr w:type="spellStart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identifikácia</w:t>
            </w:r>
            <w:proofErr w:type="spellEnd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 xml:space="preserve"> </w:t>
            </w:r>
            <w:proofErr w:type="spellStart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žiadateľa</w:t>
            </w:r>
            <w:proofErr w:type="spellEnd"/>
            <w:r w:rsidR="008D0988" w:rsidRPr="00D55F1C">
              <w:rPr>
                <w:rStyle w:val="normaltextrun"/>
                <w:rFonts w:ascii="Arial Narrow" w:hAnsi="Arial Narrow"/>
                <w:i/>
                <w:iCs/>
                <w:color w:val="767171"/>
                <w:shd w:val="clear" w:color="auto" w:fill="FFFFFF"/>
              </w:rPr>
              <w:t>&gt;</w:t>
            </w:r>
          </w:p>
        </w:tc>
      </w:tr>
      <w:tr w:rsidR="002568FC" w:rsidRPr="00473E3C" w14:paraId="12CC90F0" w14:textId="77777777" w:rsidTr="00977FAD">
        <w:trPr>
          <w:trHeight w:val="265"/>
        </w:trPr>
        <w:tc>
          <w:tcPr>
            <w:tcW w:w="1696" w:type="dxa"/>
            <w:gridSpan w:val="3"/>
          </w:tcPr>
          <w:p w14:paraId="3B6E554C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Kód projektu</w:t>
            </w:r>
          </w:p>
        </w:tc>
        <w:tc>
          <w:tcPr>
            <w:tcW w:w="8511" w:type="dxa"/>
            <w:gridSpan w:val="11"/>
          </w:tcPr>
          <w:p w14:paraId="12CB0D5E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</w:p>
        </w:tc>
      </w:tr>
      <w:tr w:rsidR="002568FC" w:rsidRPr="00473E3C" w14:paraId="1A089F75" w14:textId="77777777" w:rsidTr="00977FAD">
        <w:trPr>
          <w:trHeight w:val="256"/>
        </w:trPr>
        <w:tc>
          <w:tcPr>
            <w:tcW w:w="1696" w:type="dxa"/>
            <w:gridSpan w:val="3"/>
          </w:tcPr>
          <w:p w14:paraId="4CE10D18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Názov programu</w:t>
            </w:r>
          </w:p>
        </w:tc>
        <w:tc>
          <w:tcPr>
            <w:tcW w:w="8511" w:type="dxa"/>
            <w:gridSpan w:val="11"/>
          </w:tcPr>
          <w:p w14:paraId="70C03D9D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>Plán obnovy a odolnosti SR</w:t>
            </w:r>
          </w:p>
        </w:tc>
      </w:tr>
      <w:tr w:rsidR="002568FC" w:rsidRPr="00473E3C" w14:paraId="4BCF9143" w14:textId="77777777" w:rsidTr="00977FAD">
        <w:trPr>
          <w:trHeight w:val="234"/>
        </w:trPr>
        <w:tc>
          <w:tcPr>
            <w:tcW w:w="1696" w:type="dxa"/>
            <w:gridSpan w:val="3"/>
          </w:tcPr>
          <w:p w14:paraId="57DA02E0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Komponent</w:t>
            </w:r>
          </w:p>
        </w:tc>
        <w:tc>
          <w:tcPr>
            <w:tcW w:w="8511" w:type="dxa"/>
            <w:gridSpan w:val="11"/>
          </w:tcPr>
          <w:p w14:paraId="61AD2E21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9. </w:t>
            </w:r>
            <w:r w:rsidRPr="00473E3C">
              <w:rPr>
                <w:rFonts w:ascii="Arial Narrow" w:eastAsia="Times New Roman" w:hAnsi="Arial Narrow" w:cstheme="minorHAnsi"/>
                <w:lang w:val="sk-SK" w:eastAsia="sk-SK"/>
              </w:rPr>
              <w:t>Efektívnejšie riadenie a posilnenie financovania výskumu, vývoja a inovácií Plánu obnovy a odolnosti Slovenskej republiky</w:t>
            </w:r>
          </w:p>
        </w:tc>
      </w:tr>
      <w:tr w:rsidR="002568FC" w:rsidRPr="00473E3C" w14:paraId="07CCEE97" w14:textId="77777777" w:rsidTr="00977FAD">
        <w:trPr>
          <w:trHeight w:val="212"/>
        </w:trPr>
        <w:tc>
          <w:tcPr>
            <w:tcW w:w="1696" w:type="dxa"/>
            <w:gridSpan w:val="3"/>
          </w:tcPr>
          <w:p w14:paraId="7504990B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Investícia</w:t>
            </w:r>
          </w:p>
        </w:tc>
        <w:tc>
          <w:tcPr>
            <w:tcW w:w="8511" w:type="dxa"/>
            <w:gridSpan w:val="11"/>
          </w:tcPr>
          <w:p w14:paraId="4C7035CE" w14:textId="0769DCF2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>2. Podpora spolupráce firiem, akademického sektora a organizácií výskumu a vývoja</w:t>
            </w:r>
          </w:p>
        </w:tc>
      </w:tr>
      <w:tr w:rsidR="002568FC" w:rsidRPr="00473E3C" w14:paraId="6495E347" w14:textId="77777777" w:rsidTr="00977FAD">
        <w:trPr>
          <w:trHeight w:val="190"/>
        </w:trPr>
        <w:tc>
          <w:tcPr>
            <w:tcW w:w="1696" w:type="dxa"/>
            <w:gridSpan w:val="3"/>
          </w:tcPr>
          <w:p w14:paraId="66443D53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Schéma pomoci</w:t>
            </w:r>
          </w:p>
        </w:tc>
        <w:tc>
          <w:tcPr>
            <w:tcW w:w="8511" w:type="dxa"/>
            <w:gridSpan w:val="11"/>
          </w:tcPr>
          <w:p w14:paraId="62F17802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neuplatňuje sa </w:t>
            </w:r>
          </w:p>
        </w:tc>
      </w:tr>
      <w:tr w:rsidR="002568FC" w:rsidRPr="00473E3C" w14:paraId="730DE825" w14:textId="77777777" w:rsidTr="00977FAD">
        <w:trPr>
          <w:trHeight w:val="404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653D12FA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II. Financovanie projektu</w:t>
            </w:r>
          </w:p>
        </w:tc>
      </w:tr>
      <w:tr w:rsidR="002568FC" w:rsidRPr="00473E3C" w14:paraId="5F3FAD37" w14:textId="77777777" w:rsidTr="00977FAD">
        <w:trPr>
          <w:trHeight w:val="104"/>
        </w:trPr>
        <w:tc>
          <w:tcPr>
            <w:tcW w:w="1696" w:type="dxa"/>
            <w:gridSpan w:val="3"/>
          </w:tcPr>
          <w:p w14:paraId="778FBFC9" w14:textId="77777777" w:rsidR="002568FC" w:rsidRPr="00473E3C" w:rsidRDefault="002568FC" w:rsidP="00527D13">
            <w:pPr>
              <w:spacing w:before="60" w:after="120"/>
              <w:jc w:val="both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Forma financovania</w:t>
            </w:r>
          </w:p>
        </w:tc>
        <w:tc>
          <w:tcPr>
            <w:tcW w:w="8511" w:type="dxa"/>
            <w:gridSpan w:val="11"/>
          </w:tcPr>
          <w:p w14:paraId="60BD7508" w14:textId="383C9BB0" w:rsidR="002568FC" w:rsidRPr="00473E3C" w:rsidRDefault="008715AC" w:rsidP="00D81933">
            <w:pPr>
              <w:spacing w:before="60" w:after="60"/>
              <w:jc w:val="both"/>
              <w:rPr>
                <w:rFonts w:ascii="Arial Narrow" w:hAnsi="Arial Narrow" w:cs="Calibri"/>
                <w:lang w:val="sk-SK"/>
              </w:rPr>
            </w:pPr>
            <w:r w:rsidRPr="00473E3C">
              <w:rPr>
                <w:rFonts w:ascii="Arial Narrow" w:hAnsi="Arial Narrow" w:cs="Calibri"/>
                <w:lang w:val="sk-SK"/>
              </w:rPr>
              <w:t xml:space="preserve">kombinácia – </w:t>
            </w:r>
            <w:proofErr w:type="spellStart"/>
            <w:r w:rsidRPr="00473E3C">
              <w:rPr>
                <w:rFonts w:ascii="Arial Narrow" w:hAnsi="Arial Narrow" w:cs="Calibri"/>
                <w:lang w:val="sk-SK"/>
              </w:rPr>
              <w:t>predfinancovanie</w:t>
            </w:r>
            <w:proofErr w:type="spellEnd"/>
            <w:r w:rsidRPr="00473E3C">
              <w:rPr>
                <w:rFonts w:ascii="Arial Narrow" w:hAnsi="Arial Narrow" w:cs="Calibri"/>
                <w:lang w:val="sk-SK"/>
              </w:rPr>
              <w:t>, refundácia</w:t>
            </w:r>
          </w:p>
        </w:tc>
      </w:tr>
      <w:tr w:rsidR="002568FC" w:rsidRPr="00473E3C" w14:paraId="57CC305A" w14:textId="77777777" w:rsidTr="00977FAD">
        <w:trPr>
          <w:trHeight w:val="50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5B293B13" w14:textId="095AF160" w:rsidR="002568FC" w:rsidRPr="00473E3C" w:rsidRDefault="00D81933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III</w:t>
            </w:r>
            <w:r w:rsidR="002568FC"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. Harmonogram projektu</w:t>
            </w:r>
          </w:p>
        </w:tc>
      </w:tr>
      <w:tr w:rsidR="002568FC" w:rsidRPr="00473E3C" w14:paraId="42416BDA" w14:textId="77777777" w:rsidTr="00977FAD">
        <w:trPr>
          <w:trHeight w:val="505"/>
        </w:trPr>
        <w:tc>
          <w:tcPr>
            <w:tcW w:w="1696" w:type="dxa"/>
            <w:gridSpan w:val="3"/>
          </w:tcPr>
          <w:p w14:paraId="4F67CE7A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Začatie realizácie Projektu (MM/RRRR)</w:t>
            </w:r>
          </w:p>
        </w:tc>
        <w:tc>
          <w:tcPr>
            <w:tcW w:w="8511" w:type="dxa"/>
            <w:gridSpan w:val="11"/>
          </w:tcPr>
          <w:p w14:paraId="5C68F9BB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</w:p>
        </w:tc>
      </w:tr>
      <w:tr w:rsidR="002568FC" w:rsidRPr="00473E3C" w14:paraId="4AB111EB" w14:textId="77777777" w:rsidTr="00977FAD">
        <w:trPr>
          <w:trHeight w:val="443"/>
        </w:trPr>
        <w:tc>
          <w:tcPr>
            <w:tcW w:w="1696" w:type="dxa"/>
            <w:gridSpan w:val="3"/>
          </w:tcPr>
          <w:p w14:paraId="62D359C4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Ukončenie vecnej realizácie Projektu (MM/RRRR)</w:t>
            </w:r>
          </w:p>
        </w:tc>
        <w:tc>
          <w:tcPr>
            <w:tcW w:w="8511" w:type="dxa"/>
            <w:gridSpan w:val="11"/>
          </w:tcPr>
          <w:p w14:paraId="6127B0A8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iCs/>
                <w:lang w:val="sk-SK"/>
              </w:rPr>
            </w:pPr>
          </w:p>
        </w:tc>
      </w:tr>
      <w:tr w:rsidR="002568FC" w:rsidRPr="00473E3C" w14:paraId="2DB5577F" w14:textId="77777777" w:rsidTr="00977FAD">
        <w:trPr>
          <w:trHeight w:val="226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06094C00" w14:textId="42825EDF" w:rsidR="002568FC" w:rsidRPr="00473E3C" w:rsidRDefault="00D81933" w:rsidP="00527D13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r w:rsidRPr="3AC0E689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>I</w:t>
            </w:r>
            <w:r w:rsidR="002568FC" w:rsidRPr="3AC0E689"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  <w:t xml:space="preserve">V. </w:t>
            </w:r>
            <w:del w:id="0" w:author="Autor">
              <w:r w:rsidR="002568FC" w:rsidRPr="3AC0E689" w:rsidDel="008370F2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delText>Stručný popis projektu</w:delText>
              </w:r>
            </w:del>
            <w:ins w:id="1" w:author="Autor">
              <w:r w:rsidR="008370F2" w:rsidRPr="3AC0E689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 xml:space="preserve"> </w:t>
              </w:r>
              <w:r w:rsidR="6D28B2E3" w:rsidRPr="3AC0E689">
                <w:rPr>
                  <w:rFonts w:ascii="Arial Narrow" w:hAnsi="Arial Narrow" w:cs="Calibri"/>
                  <w:b/>
                  <w:bCs/>
                  <w:color w:val="FFFFFF" w:themeColor="background1"/>
                  <w:sz w:val="24"/>
                  <w:szCs w:val="24"/>
                  <w:lang w:val="sk-SK"/>
                </w:rPr>
                <w:t>Aktivity a ciele</w:t>
              </w:r>
              <w:r w:rsidR="008370F2" w:rsidRPr="3AC0E689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 xml:space="preserve"> projektu</w:t>
              </w:r>
            </w:ins>
          </w:p>
        </w:tc>
      </w:tr>
      <w:tr w:rsidR="002568FC" w:rsidRPr="00473E3C" w14:paraId="7B429EAD" w14:textId="77777777" w:rsidTr="00977FAD">
        <w:trPr>
          <w:trHeight w:val="322"/>
        </w:trPr>
        <w:tc>
          <w:tcPr>
            <w:tcW w:w="10207" w:type="dxa"/>
            <w:gridSpan w:val="14"/>
          </w:tcPr>
          <w:p w14:paraId="20EA5F28" w14:textId="3BE27A8C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7A842772" w14:textId="3AEA3168" w:rsidR="00473E3C" w:rsidRPr="00473E3C" w:rsidRDefault="00473E3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45763953" w14:textId="6381F71F" w:rsidR="00473E3C" w:rsidRPr="00473E3C" w:rsidRDefault="00473E3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0BF25587" w14:textId="6AC7D9C8" w:rsidR="00473E3C" w:rsidRPr="00473E3C" w:rsidRDefault="00473E3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  <w:p w14:paraId="5A5147F6" w14:textId="77777777" w:rsidR="002568FC" w:rsidRPr="00473E3C" w:rsidRDefault="002568FC" w:rsidP="00527D13">
            <w:pPr>
              <w:spacing w:before="60" w:after="60"/>
              <w:jc w:val="both"/>
              <w:rPr>
                <w:rFonts w:ascii="Arial Narrow" w:hAnsi="Arial Narrow" w:cs="Calibri"/>
                <w:i/>
                <w:lang w:val="sk-SK"/>
              </w:rPr>
            </w:pPr>
          </w:p>
        </w:tc>
      </w:tr>
      <w:tr w:rsidR="00441F3F" w:rsidRPr="00473E3C" w:rsidDel="00AE4D71" w14:paraId="58707CBA" w14:textId="7CE7C3E8" w:rsidTr="00977FAD">
        <w:trPr>
          <w:trHeight w:val="322"/>
          <w:del w:id="2" w:author="Autor"/>
        </w:trPr>
        <w:tc>
          <w:tcPr>
            <w:tcW w:w="10207" w:type="dxa"/>
            <w:gridSpan w:val="14"/>
          </w:tcPr>
          <w:p w14:paraId="564CB960" w14:textId="6807E456" w:rsidR="00441F3F" w:rsidRPr="00473E3C" w:rsidDel="00AE4D71" w:rsidRDefault="00441F3F" w:rsidP="00527D13">
            <w:pPr>
              <w:spacing w:before="60" w:after="60"/>
              <w:jc w:val="both"/>
              <w:rPr>
                <w:del w:id="3" w:author="Autor"/>
                <w:rFonts w:ascii="Arial Narrow" w:hAnsi="Arial Narrow" w:cs="Calibri"/>
                <w:i/>
                <w:lang w:val="sk-SK"/>
              </w:rPr>
            </w:pPr>
          </w:p>
        </w:tc>
      </w:tr>
      <w:tr w:rsidR="002568FC" w:rsidRPr="00473E3C" w14:paraId="163E1818" w14:textId="77777777" w:rsidTr="00977FAD">
        <w:trPr>
          <w:trHeight w:val="322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45CE4BC8" w14:textId="6E5C1DB6" w:rsidR="002568FC" w:rsidRPr="00473E3C" w:rsidRDefault="00D81933" w:rsidP="002568FC">
            <w:pPr>
              <w:spacing w:before="60" w:after="60"/>
              <w:jc w:val="both"/>
              <w:rPr>
                <w:rFonts w:ascii="Arial Narrow" w:hAnsi="Arial Narrow" w:cs="Calibri"/>
                <w:b/>
                <w:lang w:val="sk-SK"/>
              </w:rPr>
            </w:pPr>
            <w:r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>V</w:t>
            </w:r>
            <w:r w:rsidR="002568FC" w:rsidRPr="00473E3C">
              <w:rPr>
                <w:rFonts w:ascii="Arial Narrow" w:hAnsi="Arial Narrow" w:cs="Calibri"/>
                <w:b/>
                <w:color w:val="FFFFFF" w:themeColor="background1"/>
                <w:sz w:val="24"/>
                <w:lang w:val="sk-SK"/>
              </w:rPr>
              <w:t xml:space="preserve">. Identifikácia plánovanej infraštruktúry a prístrojového vybavenia </w:t>
            </w:r>
          </w:p>
        </w:tc>
      </w:tr>
      <w:tr w:rsidR="00C8183D" w:rsidRPr="00473E3C" w14:paraId="44F75CED" w14:textId="77777777" w:rsidTr="00977FAD">
        <w:trPr>
          <w:trHeight w:val="322"/>
        </w:trPr>
        <w:tc>
          <w:tcPr>
            <w:tcW w:w="846" w:type="dxa"/>
          </w:tcPr>
          <w:p w14:paraId="43C0DADC" w14:textId="420DA6E5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Poradové číslo výdavku</w:t>
            </w:r>
          </w:p>
        </w:tc>
        <w:tc>
          <w:tcPr>
            <w:tcW w:w="850" w:type="dxa"/>
            <w:gridSpan w:val="2"/>
          </w:tcPr>
          <w:p w14:paraId="1142E3D3" w14:textId="77777777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 xml:space="preserve">Typ výdavku </w:t>
            </w:r>
          </w:p>
          <w:p w14:paraId="672EFB6D" w14:textId="4A20D5E8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  <w:t>(dlho</w:t>
            </w:r>
            <w:r>
              <w:rPr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  <w:t>dobý hmotný / dlhodobý nehmotný)</w:t>
            </w:r>
          </w:p>
        </w:tc>
        <w:tc>
          <w:tcPr>
            <w:tcW w:w="1134" w:type="dxa"/>
          </w:tcPr>
          <w:p w14:paraId="32146D9E" w14:textId="357F47E0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Názov výdavku</w:t>
            </w:r>
          </w:p>
        </w:tc>
        <w:tc>
          <w:tcPr>
            <w:tcW w:w="1668" w:type="dxa"/>
            <w:gridSpan w:val="2"/>
          </w:tcPr>
          <w:p w14:paraId="3192F328" w14:textId="77777777" w:rsidR="00C8183D" w:rsidRPr="00F925AD" w:rsidRDefault="00C8183D" w:rsidP="00880DFB">
            <w:pPr>
              <w:spacing w:before="60" w:after="60"/>
              <w:rPr>
                <w:ins w:id="4" w:author="Autor"/>
                <w:rFonts w:ascii="Arial Narrow" w:hAnsi="Arial Narrow" w:cs="Calibri"/>
                <w:b/>
                <w:sz w:val="16"/>
                <w:lang w:val="sk-SK"/>
              </w:rPr>
            </w:pPr>
            <w:ins w:id="5" w:author="Autor">
              <w:r w:rsidRPr="00F925AD">
                <w:rPr>
                  <w:rFonts w:ascii="Arial Narrow" w:hAnsi="Arial Narrow" w:cs="Calibri"/>
                  <w:b/>
                  <w:sz w:val="16"/>
                  <w:lang w:val="sk-SK"/>
                </w:rPr>
                <w:t>Odhadovaná nákupná jednotková cena</w:t>
              </w:r>
            </w:ins>
          </w:p>
          <w:p w14:paraId="3642B520" w14:textId="6D8710AF" w:rsidR="00C8183D" w:rsidRPr="00A11443" w:rsidRDefault="00C8183D" w:rsidP="00880DFB">
            <w:pPr>
              <w:spacing w:before="60" w:after="60"/>
              <w:rPr>
                <w:rFonts w:ascii="Arial Narrow" w:hAnsi="Arial Narrow" w:cs="Calibri"/>
                <w:sz w:val="16"/>
                <w:szCs w:val="16"/>
                <w:lang w:val="sk-SK"/>
              </w:rPr>
            </w:pPr>
            <w:ins w:id="6" w:author="Autor">
              <w:r w:rsidRPr="00F925AD">
                <w:rPr>
                  <w:rFonts w:ascii="Arial Narrow" w:hAnsi="Arial Narrow" w:cs="Calibri"/>
                  <w:sz w:val="16"/>
                  <w:lang w:val="sk-SK"/>
                </w:rPr>
                <w:t>[v EUR bez DPH]</w:t>
              </w:r>
            </w:ins>
            <w:del w:id="7" w:author="Autor">
              <w:r w:rsidRPr="004CB8B7" w:rsidDel="000D1F3F">
                <w:rPr>
                  <w:rFonts w:ascii="Arial Narrow" w:hAnsi="Arial Narrow" w:cs="Calibri"/>
                  <w:b/>
                  <w:bCs/>
                  <w:sz w:val="16"/>
                  <w:szCs w:val="16"/>
                  <w:lang w:val="sk-SK"/>
                </w:rPr>
                <w:delText>Predpokladaný dátum úhrady výdavku dodávateľovi</w:delText>
              </w:r>
              <w:r w:rsidRPr="004CB8B7" w:rsidDel="000D1F3F">
                <w:rPr>
                  <w:rFonts w:ascii="Arial Narrow" w:hAnsi="Arial Narrow" w:cs="Calibri"/>
                  <w:sz w:val="16"/>
                  <w:szCs w:val="16"/>
                  <w:lang w:val="sk-SK"/>
                </w:rPr>
                <w:delText xml:space="preserve"> (mesiac/rok)</w:delText>
              </w:r>
            </w:del>
          </w:p>
        </w:tc>
        <w:tc>
          <w:tcPr>
            <w:tcW w:w="1186" w:type="dxa"/>
            <w:gridSpan w:val="2"/>
          </w:tcPr>
          <w:p w14:paraId="76A67475" w14:textId="77777777" w:rsidR="00C8183D" w:rsidRDefault="00C8183D" w:rsidP="00880DFB">
            <w:pPr>
              <w:spacing w:before="60" w:after="60"/>
              <w:rPr>
                <w:ins w:id="8" w:author="Autor"/>
                <w:rFonts w:ascii="Arial Narrow" w:hAnsi="Arial Narrow" w:cs="Calibri"/>
                <w:b/>
                <w:sz w:val="16"/>
                <w:lang w:val="sk-SK"/>
              </w:rPr>
            </w:pPr>
          </w:p>
          <w:p w14:paraId="6ACE9314" w14:textId="77777777" w:rsidR="00C8183D" w:rsidRDefault="00C8183D" w:rsidP="00880DFB">
            <w:pPr>
              <w:spacing w:before="60" w:after="60"/>
              <w:rPr>
                <w:ins w:id="9" w:author="Autor"/>
                <w:rFonts w:ascii="Arial Narrow" w:hAnsi="Arial Narrow" w:cs="Calibri"/>
                <w:b/>
                <w:sz w:val="16"/>
                <w:lang w:val="sk-SK"/>
              </w:rPr>
            </w:pPr>
            <w:ins w:id="10" w:author="Autor">
              <w:r>
                <w:rPr>
                  <w:rFonts w:ascii="Arial Narrow" w:hAnsi="Arial Narrow" w:cs="Calibri"/>
                  <w:b/>
                  <w:sz w:val="16"/>
                  <w:lang w:val="sk-SK"/>
                </w:rPr>
                <w:t xml:space="preserve">Merná jednotka </w:t>
              </w:r>
            </w:ins>
          </w:p>
          <w:p w14:paraId="34519D57" w14:textId="11ED59BC" w:rsidR="00C8183D" w:rsidRPr="00F925AD" w:rsidDel="000D1F3F" w:rsidRDefault="00C8183D" w:rsidP="00880DFB">
            <w:pPr>
              <w:spacing w:before="60" w:after="60"/>
              <w:rPr>
                <w:del w:id="11" w:author="Autor"/>
                <w:rFonts w:ascii="Arial Narrow" w:hAnsi="Arial Narrow" w:cs="Calibri"/>
                <w:b/>
                <w:sz w:val="16"/>
                <w:lang w:val="sk-SK"/>
              </w:rPr>
            </w:pPr>
            <w:ins w:id="12" w:author="Autor">
              <w:r w:rsidRPr="00EB190F">
                <w:rPr>
                  <w:rFonts w:ascii="Arial Narrow" w:hAnsi="Arial Narrow" w:cs="Calibri"/>
                  <w:bCs/>
                  <w:i/>
                  <w:iCs/>
                  <w:color w:val="808080" w:themeColor="background1" w:themeShade="80"/>
                  <w:sz w:val="16"/>
                  <w:lang w:val="sk-SK"/>
                </w:rPr>
                <w:t>(napr. ks)</w:t>
              </w:r>
            </w:ins>
            <w:del w:id="13" w:author="Autor">
              <w:r w:rsidRPr="00F925AD" w:rsidDel="000D1F3F">
                <w:rPr>
                  <w:rFonts w:ascii="Arial Narrow" w:hAnsi="Arial Narrow" w:cs="Calibri"/>
                  <w:b/>
                  <w:sz w:val="16"/>
                  <w:lang w:val="sk-SK"/>
                </w:rPr>
                <w:delText>Odhadovaná nákupná jednotková cena</w:delText>
              </w:r>
            </w:del>
          </w:p>
          <w:p w14:paraId="537EB67A" w14:textId="3A0DF224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sz w:val="16"/>
                <w:lang w:val="sk-SK"/>
              </w:rPr>
            </w:pPr>
            <w:del w:id="14" w:author="Autor">
              <w:r w:rsidRPr="00F925AD" w:rsidDel="000D1F3F">
                <w:rPr>
                  <w:rFonts w:ascii="Arial Narrow" w:hAnsi="Arial Narrow" w:cs="Calibri"/>
                  <w:sz w:val="16"/>
                  <w:lang w:val="sk-SK"/>
                </w:rPr>
                <w:delText>[v EUR bez DPH]</w:delText>
              </w:r>
            </w:del>
          </w:p>
        </w:tc>
        <w:tc>
          <w:tcPr>
            <w:tcW w:w="1531" w:type="dxa"/>
          </w:tcPr>
          <w:p w14:paraId="5B15714C" w14:textId="77777777" w:rsidR="00C8183D" w:rsidRDefault="00C8183D" w:rsidP="00880DFB">
            <w:pPr>
              <w:spacing w:before="60" w:after="60"/>
              <w:rPr>
                <w:ins w:id="15" w:author="Autor"/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</w:pPr>
            <w:ins w:id="16" w:author="Autor">
              <w:r w:rsidRPr="00F925AD">
                <w:rPr>
                  <w:rFonts w:ascii="Arial Narrow" w:hAnsi="Arial Narrow" w:cs="Calibri"/>
                  <w:b/>
                  <w:sz w:val="16"/>
                  <w:lang w:val="sk-SK"/>
                </w:rPr>
                <w:t>Počet jednotiek</w:t>
              </w:r>
            </w:ins>
          </w:p>
          <w:p w14:paraId="7D3420DF" w14:textId="2EDC8A24" w:rsidR="00C8183D" w:rsidDel="000D1F3F" w:rsidRDefault="00C8183D" w:rsidP="00880DFB">
            <w:pPr>
              <w:spacing w:before="60" w:after="60"/>
              <w:rPr>
                <w:ins w:id="17" w:author="Autor"/>
                <w:del w:id="18" w:author="Autor"/>
                <w:rFonts w:ascii="Arial Narrow" w:hAnsi="Arial Narrow" w:cs="Calibri"/>
                <w:b/>
                <w:sz w:val="16"/>
                <w:lang w:val="sk-SK"/>
              </w:rPr>
            </w:pPr>
            <w:del w:id="19" w:author="Autor">
              <w:r w:rsidRPr="00F925AD" w:rsidDel="000D1F3F">
                <w:rPr>
                  <w:rFonts w:ascii="Arial Narrow" w:hAnsi="Arial Narrow" w:cs="Calibri"/>
                  <w:b/>
                  <w:sz w:val="16"/>
                  <w:lang w:val="sk-SK"/>
                </w:rPr>
                <w:delText>Počet jednotiek</w:delText>
              </w:r>
            </w:del>
          </w:p>
          <w:p w14:paraId="3C40F174" w14:textId="77777777" w:rsidR="00C8183D" w:rsidDel="000D1F3F" w:rsidRDefault="00C8183D" w:rsidP="00880DFB">
            <w:pPr>
              <w:spacing w:before="60" w:after="60"/>
              <w:rPr>
                <w:ins w:id="20" w:author="Autor"/>
                <w:del w:id="21" w:author="Autor"/>
                <w:rFonts w:ascii="Arial Narrow" w:hAnsi="Arial Narrow" w:cs="Calibri"/>
                <w:b/>
                <w:sz w:val="16"/>
                <w:lang w:val="sk-SK"/>
              </w:rPr>
            </w:pPr>
            <w:ins w:id="22" w:author="Autor">
              <w:del w:id="23" w:author="Autor">
                <w:r w:rsidDel="000D1F3F">
                  <w:rPr>
                    <w:rFonts w:ascii="Arial Narrow" w:hAnsi="Arial Narrow" w:cs="Calibri"/>
                    <w:b/>
                    <w:sz w:val="16"/>
                    <w:lang w:val="sk-SK"/>
                  </w:rPr>
                  <w:delText xml:space="preserve">Merná jednotka </w:delText>
                </w:r>
              </w:del>
            </w:ins>
          </w:p>
          <w:p w14:paraId="06434BFE" w14:textId="4C5E12DF" w:rsidR="00C8183D" w:rsidRPr="00F925AD" w:rsidDel="00B675AA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ins w:id="24" w:author="Autor">
              <w:del w:id="25" w:author="Autor">
                <w:r w:rsidRPr="00EB190F" w:rsidDel="000D1F3F">
                  <w:rPr>
                    <w:rFonts w:ascii="Arial Narrow" w:hAnsi="Arial Narrow" w:cs="Calibri"/>
                    <w:bCs/>
                    <w:i/>
                    <w:iCs/>
                    <w:color w:val="808080" w:themeColor="background1" w:themeShade="80"/>
                    <w:sz w:val="16"/>
                    <w:lang w:val="sk-SK"/>
                  </w:rPr>
                  <w:delText>(napr. ks)</w:delText>
                </w:r>
              </w:del>
            </w:ins>
          </w:p>
        </w:tc>
        <w:tc>
          <w:tcPr>
            <w:tcW w:w="1531" w:type="dxa"/>
            <w:gridSpan w:val="3"/>
          </w:tcPr>
          <w:p w14:paraId="2228C99E" w14:textId="77777777" w:rsidR="00C8183D" w:rsidRPr="00F925AD" w:rsidRDefault="00C8183D" w:rsidP="00880DFB">
            <w:pPr>
              <w:spacing w:before="60" w:after="60"/>
              <w:rPr>
                <w:ins w:id="26" w:author="Autor"/>
                <w:rFonts w:ascii="Arial Narrow" w:hAnsi="Arial Narrow" w:cs="Calibri"/>
                <w:b/>
                <w:sz w:val="16"/>
                <w:lang w:val="sk-SK"/>
              </w:rPr>
            </w:pPr>
            <w:ins w:id="27" w:author="Autor">
              <w:r w:rsidRPr="00F925AD">
                <w:rPr>
                  <w:rFonts w:ascii="Arial Narrow" w:hAnsi="Arial Narrow" w:cs="Calibri"/>
                  <w:b/>
                  <w:sz w:val="16"/>
                  <w:lang w:val="sk-SK"/>
                </w:rPr>
                <w:t xml:space="preserve">Odhadovaná celková nákupná cena </w:t>
              </w:r>
            </w:ins>
          </w:p>
          <w:p w14:paraId="3F285936" w14:textId="11CB7D7B" w:rsidR="00C8183D" w:rsidDel="000D1F3F" w:rsidRDefault="00C8183D" w:rsidP="00880DFB">
            <w:pPr>
              <w:spacing w:before="60" w:after="60"/>
              <w:rPr>
                <w:ins w:id="28" w:author="Autor"/>
                <w:del w:id="29" w:author="Autor"/>
                <w:rFonts w:ascii="Arial Narrow" w:hAnsi="Arial Narrow" w:cs="Calibri"/>
                <w:i/>
                <w:color w:val="A6A6A6" w:themeColor="background1" w:themeShade="A6"/>
                <w:sz w:val="16"/>
                <w:lang w:val="sk-SK"/>
              </w:rPr>
            </w:pPr>
            <w:ins w:id="30" w:author="Autor">
              <w:r w:rsidRPr="00F925AD">
                <w:rPr>
                  <w:rFonts w:ascii="Arial Narrow" w:hAnsi="Arial Narrow" w:cs="Calibri"/>
                  <w:sz w:val="16"/>
                  <w:lang w:val="sk-SK"/>
                </w:rPr>
                <w:t>[v EUR bez DPH]</w:t>
              </w:r>
              <w:del w:id="31" w:author="Autor">
                <w:r w:rsidRPr="00F925AD" w:rsidDel="000D1F3F">
                  <w:rPr>
                    <w:rFonts w:ascii="Arial Narrow" w:hAnsi="Arial Narrow" w:cs="Calibri"/>
                    <w:b/>
                    <w:sz w:val="16"/>
                    <w:lang w:val="sk-SK"/>
                  </w:rPr>
                  <w:delText>Počet jednotiek</w:delText>
                </w:r>
              </w:del>
            </w:ins>
          </w:p>
          <w:p w14:paraId="7B1AC016" w14:textId="580E7EEE" w:rsidR="00C8183D" w:rsidRPr="00F925AD" w:rsidRDefault="00C8183D" w:rsidP="00880DFB">
            <w:pPr>
              <w:spacing w:before="60" w:after="60"/>
              <w:rPr>
                <w:rFonts w:ascii="Arial Narrow" w:hAnsi="Arial Narrow" w:cs="Calibri"/>
                <w:b/>
                <w:sz w:val="16"/>
                <w:lang w:val="sk-SK"/>
              </w:rPr>
            </w:pPr>
            <w:del w:id="32" w:author="Autor">
              <w:r w:rsidRPr="00F925AD" w:rsidDel="00F54BC9">
                <w:rPr>
                  <w:rFonts w:ascii="Arial Narrow" w:hAnsi="Arial Narrow" w:cs="Calibri"/>
                  <w:i/>
                  <w:color w:val="A6A6A6" w:themeColor="background1" w:themeShade="A6"/>
                  <w:sz w:val="16"/>
                  <w:lang w:val="sk-SK"/>
                </w:rPr>
                <w:delText>(napr. ks)</w:delText>
              </w:r>
            </w:del>
          </w:p>
        </w:tc>
        <w:tc>
          <w:tcPr>
            <w:tcW w:w="1461" w:type="dxa"/>
            <w:gridSpan w:val="2"/>
          </w:tcPr>
          <w:p w14:paraId="1A951214" w14:textId="77777777" w:rsidR="00C8183D" w:rsidRPr="00014EC9" w:rsidRDefault="00C8183D" w:rsidP="00880DFB">
            <w:pPr>
              <w:pStyle w:val="paragraph"/>
              <w:spacing w:before="0" w:beforeAutospacing="0" w:after="0" w:afterAutospacing="0"/>
              <w:textAlignment w:val="baseline"/>
              <w:rPr>
                <w:ins w:id="33" w:author="Autor"/>
                <w:rFonts w:ascii="Arial Narrow" w:eastAsiaTheme="minorEastAsia" w:hAnsi="Arial Narrow" w:cs="Calibri"/>
                <w:b/>
                <w:bCs/>
                <w:sz w:val="16"/>
                <w:szCs w:val="16"/>
                <w:lang w:eastAsia="zh-CN"/>
              </w:rPr>
            </w:pPr>
            <w:ins w:id="34" w:author="Autor">
              <w:r w:rsidRPr="00014EC9">
                <w:rPr>
                  <w:rFonts w:ascii="Arial Narrow" w:eastAsiaTheme="minorEastAsia" w:hAnsi="Arial Narrow" w:cs="Calibri"/>
                  <w:b/>
                  <w:bCs/>
                  <w:sz w:val="16"/>
                  <w:szCs w:val="16"/>
                  <w:lang w:eastAsia="zh-CN"/>
                </w:rPr>
                <w:t>Odhadovaná nákupná celková cena s</w:t>
              </w:r>
              <w:r w:rsidRPr="00014EC9">
                <w:rPr>
                  <w:rFonts w:ascii="Arial" w:eastAsiaTheme="minorEastAsia" w:hAnsi="Arial" w:cs="Arial"/>
                  <w:b/>
                  <w:bCs/>
                  <w:sz w:val="16"/>
                  <w:szCs w:val="16"/>
                  <w:lang w:eastAsia="zh-CN"/>
                </w:rPr>
                <w:t> </w:t>
              </w:r>
              <w:r w:rsidRPr="00014EC9">
                <w:rPr>
                  <w:rFonts w:ascii="Arial Narrow" w:eastAsiaTheme="minorEastAsia" w:hAnsi="Arial Narrow" w:cs="Calibri"/>
                  <w:b/>
                  <w:bCs/>
                  <w:sz w:val="16"/>
                  <w:szCs w:val="16"/>
                  <w:lang w:eastAsia="zh-CN"/>
                </w:rPr>
                <w:t xml:space="preserve">DPH </w:t>
              </w:r>
              <w:r>
                <w:rPr>
                  <w:rStyle w:val="Odkaznapoznmkupodiarou"/>
                  <w:rFonts w:ascii="Arial Narrow" w:hAnsi="Arial Narrow" w:cs="Calibri"/>
                  <w:b/>
                </w:rPr>
                <w:footnoteReference w:id="2"/>
              </w:r>
              <w:r w:rsidRPr="00014EC9">
                <w:rPr>
                  <w:rFonts w:ascii="Arial Narrow" w:eastAsiaTheme="minorEastAsia" w:hAnsi="Arial Narrow" w:cs="Calibri"/>
                  <w:b/>
                  <w:bCs/>
                  <w:sz w:val="16"/>
                  <w:szCs w:val="16"/>
                  <w:lang w:eastAsia="zh-CN"/>
                </w:rPr>
                <w:t> </w:t>
              </w:r>
            </w:ins>
          </w:p>
          <w:p w14:paraId="63E3522B" w14:textId="77777777" w:rsidR="00C8183D" w:rsidRPr="00F925AD" w:rsidDel="000D1F3F" w:rsidRDefault="00C8183D" w:rsidP="00880DFB">
            <w:pPr>
              <w:spacing w:before="60" w:after="60"/>
              <w:rPr>
                <w:del w:id="38" w:author="Autor"/>
                <w:rFonts w:ascii="Arial Narrow" w:hAnsi="Arial Narrow" w:cs="Calibri"/>
                <w:b/>
                <w:sz w:val="16"/>
                <w:lang w:val="sk-SK"/>
              </w:rPr>
            </w:pPr>
            <w:ins w:id="39" w:author="Autor">
              <w:r w:rsidRPr="00F925AD">
                <w:rPr>
                  <w:rFonts w:ascii="Arial Narrow" w:hAnsi="Arial Narrow" w:cs="Calibri"/>
                  <w:sz w:val="16"/>
                </w:rPr>
                <w:t>[v EUR]</w:t>
              </w:r>
            </w:ins>
            <w:del w:id="40" w:author="Autor">
              <w:r w:rsidRPr="00F925AD" w:rsidDel="000D1F3F">
                <w:rPr>
                  <w:rFonts w:ascii="Arial Narrow" w:hAnsi="Arial Narrow" w:cs="Calibri"/>
                  <w:b/>
                  <w:sz w:val="16"/>
                  <w:lang w:val="sk-SK"/>
                </w:rPr>
                <w:delText xml:space="preserve">Odhadovaná celková nákupná cena </w:delText>
              </w:r>
            </w:del>
          </w:p>
          <w:p w14:paraId="107072F8" w14:textId="78ED754D" w:rsidR="00C8183D" w:rsidRPr="00F925AD" w:rsidRDefault="00C8183D" w:rsidP="00880DFB">
            <w:pPr>
              <w:pStyle w:val="paragraph"/>
              <w:spacing w:before="0" w:beforeAutospacing="0" w:after="0" w:afterAutospacing="0"/>
              <w:textAlignment w:val="baseline"/>
              <w:rPr>
                <w:rFonts w:ascii="Arial Narrow" w:hAnsi="Arial Narrow" w:cs="Calibri"/>
                <w:b/>
                <w:sz w:val="16"/>
              </w:rPr>
            </w:pPr>
            <w:del w:id="41" w:author="Autor">
              <w:r w:rsidRPr="00F925AD" w:rsidDel="000D1F3F">
                <w:rPr>
                  <w:rFonts w:ascii="Arial Narrow" w:hAnsi="Arial Narrow" w:cs="Calibri"/>
                  <w:sz w:val="16"/>
                </w:rPr>
                <w:delText>[v EUR bez DPH]</w:delText>
              </w:r>
            </w:del>
          </w:p>
        </w:tc>
      </w:tr>
      <w:tr w:rsidR="00C8183D" w:rsidRPr="00473E3C" w14:paraId="6036FB3D" w14:textId="77777777" w:rsidTr="00977FAD">
        <w:trPr>
          <w:trHeight w:val="322"/>
        </w:trPr>
        <w:tc>
          <w:tcPr>
            <w:tcW w:w="846" w:type="dxa"/>
          </w:tcPr>
          <w:p w14:paraId="392557C3" w14:textId="50BC7A73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1.</w:t>
            </w:r>
          </w:p>
        </w:tc>
        <w:tc>
          <w:tcPr>
            <w:tcW w:w="850" w:type="dxa"/>
            <w:gridSpan w:val="2"/>
          </w:tcPr>
          <w:p w14:paraId="60B4B8DA" w14:textId="5DAFB7A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4" w:type="dxa"/>
          </w:tcPr>
          <w:p w14:paraId="1CCCF41B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668" w:type="dxa"/>
            <w:gridSpan w:val="2"/>
          </w:tcPr>
          <w:p w14:paraId="737773AC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86" w:type="dxa"/>
            <w:gridSpan w:val="2"/>
          </w:tcPr>
          <w:p w14:paraId="6E3D1BB9" w14:textId="72DF16B8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</w:tcPr>
          <w:p w14:paraId="2AC6B4D1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31C2AFD9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61" w:type="dxa"/>
            <w:gridSpan w:val="2"/>
          </w:tcPr>
          <w:p w14:paraId="10246B59" w14:textId="1ACEBB9A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C8183D" w:rsidRPr="00473E3C" w14:paraId="5F139186" w14:textId="77777777" w:rsidTr="00977FAD">
        <w:trPr>
          <w:trHeight w:val="322"/>
        </w:trPr>
        <w:tc>
          <w:tcPr>
            <w:tcW w:w="846" w:type="dxa"/>
          </w:tcPr>
          <w:p w14:paraId="16AFBE07" w14:textId="7CED422E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2.</w:t>
            </w:r>
          </w:p>
        </w:tc>
        <w:tc>
          <w:tcPr>
            <w:tcW w:w="850" w:type="dxa"/>
            <w:gridSpan w:val="2"/>
          </w:tcPr>
          <w:p w14:paraId="38513F0F" w14:textId="557F7B73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4" w:type="dxa"/>
          </w:tcPr>
          <w:p w14:paraId="2082B763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668" w:type="dxa"/>
            <w:gridSpan w:val="2"/>
          </w:tcPr>
          <w:p w14:paraId="5AD9B004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86" w:type="dxa"/>
            <w:gridSpan w:val="2"/>
          </w:tcPr>
          <w:p w14:paraId="74FDDE48" w14:textId="6110C16F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</w:tcPr>
          <w:p w14:paraId="09EF44E0" w14:textId="77777777" w:rsidR="00C8183D" w:rsidRPr="00F925AD" w:rsidRDefault="00C8183D" w:rsidP="00880DFB">
            <w:pPr>
              <w:spacing w:before="60" w:after="60"/>
              <w:ind w:right="92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5CD49FEE" w14:textId="77777777" w:rsidR="00C8183D" w:rsidRPr="00F925AD" w:rsidRDefault="00C8183D" w:rsidP="00880DFB">
            <w:pPr>
              <w:spacing w:before="60" w:after="60"/>
              <w:ind w:right="92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61" w:type="dxa"/>
            <w:gridSpan w:val="2"/>
          </w:tcPr>
          <w:p w14:paraId="1FECEB82" w14:textId="437DB02A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C8183D" w:rsidRPr="00473E3C" w14:paraId="5BD39A75" w14:textId="77777777" w:rsidTr="00977FAD">
        <w:trPr>
          <w:trHeight w:val="322"/>
        </w:trPr>
        <w:tc>
          <w:tcPr>
            <w:tcW w:w="846" w:type="dxa"/>
          </w:tcPr>
          <w:p w14:paraId="1012D007" w14:textId="0A0FF082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lastRenderedPageBreak/>
              <w:t>…</w:t>
            </w:r>
          </w:p>
        </w:tc>
        <w:tc>
          <w:tcPr>
            <w:tcW w:w="850" w:type="dxa"/>
            <w:gridSpan w:val="2"/>
          </w:tcPr>
          <w:p w14:paraId="0CC29D78" w14:textId="2F8B5A45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34" w:type="dxa"/>
          </w:tcPr>
          <w:p w14:paraId="179D5824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668" w:type="dxa"/>
            <w:gridSpan w:val="2"/>
          </w:tcPr>
          <w:p w14:paraId="0A285126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186" w:type="dxa"/>
            <w:gridSpan w:val="2"/>
          </w:tcPr>
          <w:p w14:paraId="302289FB" w14:textId="3C0AECB9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</w:tcPr>
          <w:p w14:paraId="55D5B4E0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531" w:type="dxa"/>
            <w:gridSpan w:val="3"/>
          </w:tcPr>
          <w:p w14:paraId="6457C709" w14:textId="77777777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61" w:type="dxa"/>
            <w:gridSpan w:val="2"/>
          </w:tcPr>
          <w:p w14:paraId="211FCBA1" w14:textId="6E4D7E86" w:rsidR="00C8183D" w:rsidRPr="00F925AD" w:rsidRDefault="00C8183D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954235" w:rsidRPr="00473E3C" w14:paraId="22364212" w14:textId="77777777" w:rsidTr="0567F71D">
        <w:trPr>
          <w:trHeight w:val="322"/>
        </w:trPr>
        <w:tc>
          <w:tcPr>
            <w:tcW w:w="7222" w:type="dxa"/>
            <w:gridSpan w:val="10"/>
          </w:tcPr>
          <w:p w14:paraId="7F0EE2CC" w14:textId="7EA26991" w:rsidR="00954235" w:rsidRPr="00F925AD" w:rsidRDefault="00954235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  <w:r w:rsidRPr="00F925AD">
              <w:rPr>
                <w:rFonts w:ascii="Arial Narrow" w:hAnsi="Arial Narrow" w:cs="Calibri"/>
                <w:b/>
                <w:sz w:val="16"/>
                <w:lang w:val="sk-SK"/>
              </w:rPr>
              <w:t>SPOLU:</w:t>
            </w:r>
          </w:p>
        </w:tc>
        <w:tc>
          <w:tcPr>
            <w:tcW w:w="1531" w:type="dxa"/>
            <w:gridSpan w:val="3"/>
          </w:tcPr>
          <w:p w14:paraId="031A8348" w14:textId="77777777" w:rsidR="00954235" w:rsidRPr="00F925AD" w:rsidRDefault="00954235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  <w:tc>
          <w:tcPr>
            <w:tcW w:w="1454" w:type="dxa"/>
          </w:tcPr>
          <w:p w14:paraId="0237654F" w14:textId="77777777" w:rsidR="00954235" w:rsidRPr="00F925AD" w:rsidRDefault="00954235" w:rsidP="00880DFB">
            <w:pPr>
              <w:spacing w:before="60" w:after="60"/>
              <w:jc w:val="both"/>
              <w:rPr>
                <w:rFonts w:ascii="Arial Narrow" w:hAnsi="Arial Narrow" w:cs="Calibri"/>
                <w:sz w:val="16"/>
                <w:lang w:val="sk-SK"/>
              </w:rPr>
            </w:pPr>
          </w:p>
        </w:tc>
      </w:tr>
      <w:tr w:rsidR="00880DFB" w:rsidRPr="00473E3C" w14:paraId="1A923417" w14:textId="77777777" w:rsidTr="00977FAD">
        <w:tc>
          <w:tcPr>
            <w:tcW w:w="10207" w:type="dxa"/>
            <w:gridSpan w:val="14"/>
            <w:shd w:val="clear" w:color="auto" w:fill="2E74B5" w:themeFill="accent5" w:themeFillShade="BF"/>
          </w:tcPr>
          <w:p w14:paraId="2DF49202" w14:textId="1CA85709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  <w:lang w:val="sk-SK"/>
              </w:rPr>
            </w:pPr>
            <w:r w:rsidRPr="004CB8B7">
              <w:rPr>
                <w:rFonts w:ascii="Arial Narrow" w:hAnsi="Arial Narrow" w:cs="Calibri"/>
                <w:b/>
                <w:bCs/>
                <w:color w:val="FFFFFF" w:themeColor="background1"/>
                <w:sz w:val="24"/>
                <w:szCs w:val="24"/>
                <w:lang w:val="sk-SK"/>
              </w:rPr>
              <w:t>VI. Rozpočet projektu</w:t>
            </w:r>
          </w:p>
        </w:tc>
      </w:tr>
      <w:tr w:rsidR="00524D5F" w:rsidRPr="00473E3C" w14:paraId="7F7F2FF5" w14:textId="77777777" w:rsidTr="0567F71D">
        <w:tc>
          <w:tcPr>
            <w:tcW w:w="1696" w:type="dxa"/>
            <w:gridSpan w:val="3"/>
            <w:shd w:val="clear" w:color="auto" w:fill="FFFFFF" w:themeFill="background1"/>
          </w:tcPr>
          <w:p w14:paraId="75E51644" w14:textId="390AE059" w:rsidR="00880DFB" w:rsidRPr="00473E3C" w:rsidRDefault="00880DF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473E3C">
              <w:rPr>
                <w:rFonts w:ascii="Arial Narrow" w:hAnsi="Arial Narrow" w:cs="Calibri"/>
                <w:b/>
                <w:lang w:val="sk-SK"/>
              </w:rPr>
              <w:t>Celková výška Oprávnených výdavkov</w:t>
            </w:r>
            <w:r>
              <w:rPr>
                <w:rFonts w:ascii="Arial Narrow" w:hAnsi="Arial Narrow" w:cs="Calibri"/>
                <w:b/>
                <w:lang w:val="sk-SK"/>
              </w:rPr>
              <w:t xml:space="preserve">              </w:t>
            </w:r>
            <w:r w:rsidRPr="00BE059F">
              <w:rPr>
                <w:rFonts w:ascii="Arial Narrow" w:hAnsi="Arial Narrow" w:cs="Calibri"/>
                <w:sz w:val="16"/>
                <w:lang w:val="sk-SK"/>
              </w:rPr>
              <w:t>[v EUR]</w:t>
            </w:r>
          </w:p>
        </w:tc>
        <w:tc>
          <w:tcPr>
            <w:tcW w:w="8511" w:type="dxa"/>
            <w:gridSpan w:val="11"/>
            <w:shd w:val="clear" w:color="auto" w:fill="FFFFFF" w:themeFill="background1"/>
          </w:tcPr>
          <w:p w14:paraId="70942C94" w14:textId="77777777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524D5F" w:rsidRPr="00473E3C" w14:paraId="59FD276D" w14:textId="77777777" w:rsidTr="00977FAD">
        <w:tc>
          <w:tcPr>
            <w:tcW w:w="846" w:type="dxa"/>
            <w:shd w:val="clear" w:color="auto" w:fill="FFFFFF" w:themeFill="background1"/>
          </w:tcPr>
          <w:p w14:paraId="20BC0104" w14:textId="4016A458" w:rsidR="00880DFB" w:rsidRPr="00CD5E08" w:rsidRDefault="00880DFB" w:rsidP="00880DFB">
            <w:pPr>
              <w:spacing w:before="60" w:after="60"/>
              <w:ind w:right="-95"/>
              <w:rPr>
                <w:rFonts w:ascii="Arial Narrow" w:hAnsi="Arial Narrow" w:cs="Calibri"/>
                <w:i/>
                <w:lang w:val="sk-SK"/>
              </w:rPr>
            </w:pPr>
            <w:r w:rsidRPr="00CD5E08">
              <w:rPr>
                <w:rFonts w:ascii="Arial Narrow" w:hAnsi="Arial Narrow" w:cs="Calibri"/>
                <w:i/>
                <w:lang w:val="sk-SK"/>
              </w:rPr>
              <w:t>z toho</w:t>
            </w: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4D5FD67E" w14:textId="35E5FEF7" w:rsidR="00880DFB" w:rsidRPr="00473E3C" w:rsidRDefault="00880DFB" w:rsidP="00880DFB">
            <w:pPr>
              <w:spacing w:before="60" w:after="60"/>
              <w:ind w:right="-102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lang w:val="sk-SK"/>
              </w:rPr>
              <w:t>výška Oprávnených výdavkov</w:t>
            </w:r>
            <w:r>
              <w:rPr>
                <w:rFonts w:ascii="Arial Narrow" w:hAnsi="Arial Narrow" w:cs="Calibri"/>
                <w:lang w:val="sk-SK"/>
              </w:rPr>
              <w:t xml:space="preserve"> bez DPH</w:t>
            </w:r>
            <w:r w:rsidRPr="00473E3C" w:rsidDel="00E93F12">
              <w:rPr>
                <w:rFonts w:ascii="Arial Narrow" w:hAnsi="Arial Narrow" w:cs="Calibri"/>
                <w:b/>
                <w:lang w:val="sk-SK"/>
              </w:rPr>
              <w:t xml:space="preserve"> </w:t>
            </w:r>
          </w:p>
        </w:tc>
        <w:tc>
          <w:tcPr>
            <w:tcW w:w="8511" w:type="dxa"/>
            <w:gridSpan w:val="11"/>
            <w:shd w:val="clear" w:color="auto" w:fill="FFFFFF" w:themeFill="background1"/>
          </w:tcPr>
          <w:p w14:paraId="70B48FCA" w14:textId="77777777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524D5F" w:rsidRPr="00473E3C" w14:paraId="013F9BE2" w14:textId="77777777" w:rsidTr="00977FAD">
        <w:tc>
          <w:tcPr>
            <w:tcW w:w="846" w:type="dxa"/>
          </w:tcPr>
          <w:p w14:paraId="18BC1E1B" w14:textId="77777777" w:rsidR="00880DFB" w:rsidRPr="00473E3C" w:rsidRDefault="00880DF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</w:p>
        </w:tc>
        <w:tc>
          <w:tcPr>
            <w:tcW w:w="850" w:type="dxa"/>
            <w:gridSpan w:val="2"/>
            <w:shd w:val="clear" w:color="auto" w:fill="FFFFFF" w:themeFill="background1"/>
          </w:tcPr>
          <w:p w14:paraId="5FDE61EE" w14:textId="4616A0D7" w:rsidR="00880DFB" w:rsidRPr="00473E3C" w:rsidRDefault="00880DFB" w:rsidP="00880DFB">
            <w:pPr>
              <w:spacing w:before="60" w:after="60"/>
              <w:rPr>
                <w:rFonts w:ascii="Arial Narrow" w:hAnsi="Arial Narrow" w:cs="Calibri"/>
                <w:b/>
                <w:lang w:val="sk-SK"/>
              </w:rPr>
            </w:pPr>
            <w:r w:rsidRPr="00BE059F">
              <w:rPr>
                <w:rFonts w:ascii="Arial Narrow" w:hAnsi="Arial Narrow" w:cs="Calibri"/>
                <w:lang w:val="sk-SK"/>
              </w:rPr>
              <w:t>DPH</w:t>
            </w:r>
            <w:ins w:id="42" w:author="Autor">
              <w:r w:rsidR="00133AA8">
                <w:rPr>
                  <w:rStyle w:val="Odkaznapoznmkupodiarou"/>
                  <w:rFonts w:ascii="Arial Narrow" w:hAnsi="Arial Narrow" w:cs="Calibri"/>
                  <w:b/>
                </w:rPr>
                <w:footnoteReference w:id="3"/>
              </w:r>
              <w:r w:rsidR="00133AA8" w:rsidRPr="00014EC9">
                <w:rPr>
                  <w:rFonts w:ascii="Arial Narrow" w:hAnsi="Arial Narrow" w:cs="Calibri"/>
                  <w:b/>
                  <w:bCs/>
                  <w:sz w:val="16"/>
                  <w:szCs w:val="16"/>
                </w:rPr>
                <w:t> </w:t>
              </w:r>
            </w:ins>
            <w:del w:id="46" w:author="Autor">
              <w:r w:rsidDel="000C2998">
                <w:rPr>
                  <w:rFonts w:ascii="Arial Narrow" w:hAnsi="Arial Narrow" w:cs="Calibri"/>
                  <w:lang w:val="sk-SK"/>
                </w:rPr>
                <w:delText>*</w:delText>
              </w:r>
            </w:del>
          </w:p>
        </w:tc>
        <w:tc>
          <w:tcPr>
            <w:tcW w:w="8511" w:type="dxa"/>
            <w:gridSpan w:val="11"/>
            <w:shd w:val="clear" w:color="auto" w:fill="FFFFFF" w:themeFill="background1"/>
          </w:tcPr>
          <w:p w14:paraId="715FBF6D" w14:textId="77777777" w:rsidR="00880DFB" w:rsidRPr="00473E3C" w:rsidRDefault="00880DFB" w:rsidP="00880DFB">
            <w:pPr>
              <w:spacing w:before="60" w:after="60"/>
              <w:jc w:val="both"/>
              <w:rPr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</w:p>
        </w:tc>
      </w:tr>
      <w:tr w:rsidR="00880DFB" w:rsidRPr="00473E3C" w14:paraId="6862AD5C" w14:textId="77777777" w:rsidTr="00977FAD">
        <w:trPr>
          <w:ins w:id="47" w:author="Autor"/>
        </w:trPr>
        <w:tc>
          <w:tcPr>
            <w:tcW w:w="10207" w:type="dxa"/>
            <w:gridSpan w:val="14"/>
            <w:shd w:val="clear" w:color="auto" w:fill="2E74B5" w:themeFill="accent5" w:themeFillShade="BF"/>
          </w:tcPr>
          <w:p w14:paraId="2F8DA794" w14:textId="31E3E29F" w:rsidR="00880DFB" w:rsidRPr="00473E3C" w:rsidRDefault="00880DFB" w:rsidP="00880DFB">
            <w:pPr>
              <w:spacing w:before="60" w:after="60"/>
              <w:jc w:val="both"/>
              <w:rPr>
                <w:ins w:id="48" w:author="Autor"/>
                <w:rFonts w:ascii="Arial Narrow" w:hAnsi="Arial Narrow" w:cs="Calibri"/>
                <w:b/>
                <w:color w:val="FFFFFF" w:themeColor="background1"/>
                <w:sz w:val="24"/>
                <w:szCs w:val="24"/>
                <w:lang w:val="sk-SK"/>
              </w:rPr>
            </w:pPr>
            <w:ins w:id="49" w:author="Autor">
              <w:r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>VII</w:t>
              </w:r>
              <w:del w:id="50" w:author="Autor">
                <w:r>
                  <w:rPr>
                    <w:rFonts w:ascii="Arial Narrow" w:hAnsi="Arial Narrow" w:cs="Calibri"/>
                    <w:b/>
                    <w:color w:val="FFFFFF" w:themeColor="background1"/>
                    <w:sz w:val="24"/>
                    <w:szCs w:val="24"/>
                    <w:lang w:val="sk-SK"/>
                  </w:rPr>
                  <w:delText>I</w:delText>
                </w:r>
              </w:del>
              <w:r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>. Zoznam</w:t>
              </w:r>
              <w:r w:rsidR="00491565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 xml:space="preserve"> schválených</w:t>
              </w:r>
              <w:r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 xml:space="preserve"> spoluprác</w:t>
              </w:r>
              <w:r w:rsidR="00B43285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 xml:space="preserve"> zo </w:t>
              </w:r>
              <w:proofErr w:type="spellStart"/>
              <w:r w:rsidR="00B43285">
                <w:rPr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t>ŽoPPM</w:t>
              </w:r>
              <w:proofErr w:type="spellEnd"/>
              <w:r w:rsidR="00B43285">
                <w:rPr>
                  <w:rStyle w:val="Odkaznapoznmkupodiarou"/>
                  <w:rFonts w:ascii="Arial Narrow" w:hAnsi="Arial Narrow" w:cs="Calibri"/>
                  <w:b/>
                  <w:color w:val="FFFFFF" w:themeColor="background1"/>
                  <w:sz w:val="24"/>
                  <w:szCs w:val="24"/>
                  <w:lang w:val="sk-SK"/>
                </w:rPr>
                <w:footnoteReference w:id="4"/>
              </w:r>
            </w:ins>
          </w:p>
        </w:tc>
      </w:tr>
      <w:tr w:rsidR="0001508B" w:rsidRPr="00473E3C" w14:paraId="3A483EC6" w14:textId="77777777" w:rsidTr="00977FAD">
        <w:trPr>
          <w:ins w:id="52" w:author="Autor"/>
        </w:trPr>
        <w:tc>
          <w:tcPr>
            <w:tcW w:w="1560" w:type="dxa"/>
            <w:gridSpan w:val="2"/>
          </w:tcPr>
          <w:p w14:paraId="78160EF1" w14:textId="6EA5E784" w:rsidR="0001508B" w:rsidRPr="0015529A" w:rsidRDefault="0001508B" w:rsidP="00880DFB">
            <w:pPr>
              <w:spacing w:before="60" w:after="60"/>
              <w:rPr>
                <w:ins w:id="53" w:author="Autor"/>
                <w:rFonts w:ascii="Arial Narrow" w:hAnsi="Arial Narrow" w:cs="Calibri"/>
                <w:b/>
                <w:lang w:val="sk-SK"/>
              </w:rPr>
            </w:pPr>
            <w:ins w:id="54" w:author="Autor">
              <w:r w:rsidRPr="0015529A">
                <w:rPr>
                  <w:rFonts w:ascii="Arial Narrow" w:hAnsi="Arial Narrow" w:cs="Calibri"/>
                  <w:b/>
                  <w:lang w:val="sk-SK"/>
                </w:rPr>
                <w:t>Poradové číslo</w:t>
              </w:r>
            </w:ins>
          </w:p>
        </w:tc>
        <w:tc>
          <w:tcPr>
            <w:tcW w:w="1701" w:type="dxa"/>
            <w:gridSpan w:val="3"/>
          </w:tcPr>
          <w:p w14:paraId="687E189D" w14:textId="23FE5A1E" w:rsidR="0001508B" w:rsidRPr="0015529A" w:rsidRDefault="0001508B" w:rsidP="00880DFB">
            <w:pPr>
              <w:spacing w:before="60" w:after="60"/>
              <w:rPr>
                <w:ins w:id="55" w:author="Autor"/>
                <w:rFonts w:ascii="Arial Narrow" w:hAnsi="Arial Narrow" w:cs="Calibri"/>
                <w:b/>
                <w:lang w:val="sk-SK"/>
              </w:rPr>
            </w:pPr>
            <w:ins w:id="56" w:author="Autor">
              <w:r w:rsidRPr="0015529A">
                <w:rPr>
                  <w:rFonts w:ascii="Arial Narrow" w:hAnsi="Arial Narrow" w:cs="Calibri"/>
                  <w:b/>
                  <w:lang w:val="sk-SK"/>
                </w:rPr>
                <w:t>Subjekt</w:t>
              </w:r>
            </w:ins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3C648D0" w14:textId="05E0E5B4" w:rsidR="0001508B" w:rsidRPr="0015529A" w:rsidRDefault="0001508B" w:rsidP="00880DFB">
            <w:pPr>
              <w:spacing w:before="60" w:after="60"/>
              <w:rPr>
                <w:ins w:id="57" w:author="Autor"/>
                <w:rFonts w:ascii="Arial Narrow" w:hAnsi="Arial Narrow" w:cs="Calibri"/>
                <w:b/>
                <w:lang w:val="sk-SK"/>
              </w:rPr>
            </w:pPr>
            <w:ins w:id="58" w:author="Autor">
              <w:r w:rsidRPr="0015529A">
                <w:rPr>
                  <w:rFonts w:ascii="Arial Narrow" w:hAnsi="Arial Narrow" w:cs="Calibri"/>
                  <w:b/>
                  <w:lang w:val="sk-SK"/>
                </w:rPr>
                <w:t>IČO</w:t>
              </w:r>
            </w:ins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28E41A39" w14:textId="23AFF23B" w:rsidR="0001508B" w:rsidRPr="0015529A" w:rsidRDefault="0001508B" w:rsidP="00880DFB">
            <w:pPr>
              <w:spacing w:before="60" w:after="60"/>
              <w:rPr>
                <w:ins w:id="59" w:author="Autor"/>
                <w:rFonts w:ascii="Arial Narrow" w:hAnsi="Arial Narrow" w:cs="Calibri"/>
                <w:b/>
                <w:lang w:val="sk-SK"/>
              </w:rPr>
            </w:pPr>
            <w:ins w:id="60" w:author="Autor">
              <w:r w:rsidRPr="0015529A">
                <w:rPr>
                  <w:rFonts w:ascii="Arial Narrow" w:hAnsi="Arial Narrow" w:cs="Calibri"/>
                  <w:b/>
                  <w:lang w:val="sk-SK"/>
                </w:rPr>
                <w:t>Typ spolupráce</w:t>
              </w:r>
            </w:ins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69554FEC" w14:textId="4375DE98" w:rsidR="0001508B" w:rsidRPr="0015529A" w:rsidRDefault="0001508B" w:rsidP="00880DFB">
            <w:pPr>
              <w:spacing w:before="60" w:after="60"/>
              <w:rPr>
                <w:ins w:id="61" w:author="Autor"/>
                <w:rFonts w:ascii="Arial Narrow" w:hAnsi="Arial Narrow" w:cs="Calibri"/>
                <w:b/>
                <w:lang w:val="sk-SK"/>
              </w:rPr>
            </w:pPr>
            <w:ins w:id="62" w:author="Autor">
              <w:r w:rsidRPr="0015529A">
                <w:rPr>
                  <w:rFonts w:ascii="Arial Narrow" w:hAnsi="Arial Narrow" w:cs="Calibri"/>
                  <w:b/>
                  <w:lang w:val="sk-SK"/>
                </w:rPr>
                <w:t>Suma bez DPH</w:t>
              </w:r>
            </w:ins>
          </w:p>
        </w:tc>
      </w:tr>
      <w:tr w:rsidR="0001508B" w:rsidRPr="00473E3C" w14:paraId="4AA72D31" w14:textId="77777777" w:rsidTr="0567F71D">
        <w:trPr>
          <w:ins w:id="63" w:author="Autor"/>
        </w:trPr>
        <w:tc>
          <w:tcPr>
            <w:tcW w:w="1560" w:type="dxa"/>
            <w:gridSpan w:val="2"/>
          </w:tcPr>
          <w:p w14:paraId="1B8DD441" w14:textId="77777777" w:rsidR="0001508B" w:rsidRDefault="0001508B" w:rsidP="00880DFB">
            <w:pPr>
              <w:spacing w:before="60" w:after="60"/>
              <w:rPr>
                <w:ins w:id="64" w:author="Autor"/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1701" w:type="dxa"/>
            <w:gridSpan w:val="3"/>
          </w:tcPr>
          <w:p w14:paraId="2B1494B6" w14:textId="77777777" w:rsidR="0001508B" w:rsidRPr="00D157FB" w:rsidRDefault="0001508B" w:rsidP="00880DFB">
            <w:pPr>
              <w:spacing w:before="60" w:after="60"/>
              <w:rPr>
                <w:ins w:id="65" w:author="Autor"/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4F99CE73" w14:textId="77777777" w:rsidR="0001508B" w:rsidRPr="00D157FB" w:rsidRDefault="0001508B" w:rsidP="00880DFB">
            <w:pPr>
              <w:spacing w:before="60" w:after="60"/>
              <w:rPr>
                <w:ins w:id="66" w:author="Autor"/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2268" w:type="dxa"/>
            <w:gridSpan w:val="4"/>
            <w:shd w:val="clear" w:color="auto" w:fill="FFFFFF" w:themeFill="background1"/>
          </w:tcPr>
          <w:p w14:paraId="5A9204CA" w14:textId="77777777" w:rsidR="0001508B" w:rsidRPr="00D157FB" w:rsidRDefault="0001508B" w:rsidP="00880DFB">
            <w:pPr>
              <w:spacing w:before="60" w:after="60"/>
              <w:rPr>
                <w:ins w:id="67" w:author="Autor"/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  <w:tc>
          <w:tcPr>
            <w:tcW w:w="2693" w:type="dxa"/>
            <w:gridSpan w:val="3"/>
            <w:shd w:val="clear" w:color="auto" w:fill="FFFFFF" w:themeFill="background1"/>
          </w:tcPr>
          <w:p w14:paraId="2ECEB29E" w14:textId="77777777" w:rsidR="0001508B" w:rsidRPr="00D157FB" w:rsidRDefault="0001508B" w:rsidP="00880DFB">
            <w:pPr>
              <w:spacing w:before="60" w:after="60"/>
              <w:rPr>
                <w:ins w:id="68" w:author="Autor"/>
                <w:rFonts w:ascii="Arial Narrow" w:hAnsi="Arial Narrow" w:cs="Calibri"/>
                <w:b/>
                <w:sz w:val="24"/>
                <w:szCs w:val="24"/>
                <w:lang w:val="sk-SK"/>
              </w:rPr>
            </w:pPr>
          </w:p>
        </w:tc>
      </w:tr>
    </w:tbl>
    <w:p w14:paraId="1D2249EC" w14:textId="3B4055F5" w:rsidR="00E93F12" w:rsidRPr="00221526" w:rsidRDefault="00E93F12" w:rsidP="00E93F12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del w:id="69" w:author="Autor">
        <w:r w:rsidRPr="00221526" w:rsidDel="000C2998">
          <w:rPr>
            <w:rFonts w:ascii="Arial Narrow" w:eastAsia="Times New Roman" w:hAnsi="Arial Narrow"/>
            <w:i/>
            <w:lang w:val="sk-SK" w:eastAsia="sk-SK"/>
          </w:rPr>
          <w:delText>*</w:delText>
        </w:r>
      </w:del>
      <w:r w:rsidRPr="00221526">
        <w:rPr>
          <w:rFonts w:ascii="Arial Narrow" w:eastAsia="Times New Roman" w:hAnsi="Arial Narrow"/>
          <w:i/>
          <w:lang w:val="sk-SK" w:eastAsia="sk-SK"/>
        </w:rPr>
        <w:t xml:space="preserve"> </w:t>
      </w:r>
      <w:del w:id="70" w:author="Autor">
        <w:r w:rsidRPr="00221526" w:rsidDel="000C2998">
          <w:rPr>
            <w:rFonts w:ascii="Arial Narrow" w:eastAsia="Times New Roman" w:hAnsi="Arial Narrow"/>
            <w:i/>
            <w:lang w:val="sk-SK" w:eastAsia="sk-SK"/>
          </w:rPr>
          <w:delText>ak nie je možné nárokovať vrátenie DPH podľa platnej legislatívy SR</w:delText>
        </w:r>
      </w:del>
    </w:p>
    <w:p w14:paraId="68D5179E" w14:textId="20904790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5A161E1A" w14:textId="65D115C3" w:rsidR="002568FC" w:rsidRPr="00473E3C" w:rsidRDefault="002568FC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3D1BA590" w14:textId="74C4255F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3DAB2BC" w14:textId="14F84612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A4DB36" w14:textId="77777777" w:rsidR="001614E6" w:rsidRPr="00473E3C" w:rsidRDefault="001614E6" w:rsidP="001614E6">
      <w:p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1614E6" w:rsidRPr="00473E3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D8517" w14:textId="77777777" w:rsidR="006B6C6E" w:rsidRDefault="006B6C6E" w:rsidP="002568FC">
      <w:r>
        <w:separator/>
      </w:r>
    </w:p>
  </w:endnote>
  <w:endnote w:type="continuationSeparator" w:id="0">
    <w:p w14:paraId="6ABCBA63" w14:textId="77777777" w:rsidR="006B6C6E" w:rsidRDefault="006B6C6E" w:rsidP="002568FC">
      <w:r>
        <w:continuationSeparator/>
      </w:r>
    </w:p>
  </w:endnote>
  <w:endnote w:type="continuationNotice" w:id="1">
    <w:p w14:paraId="7E68B751" w14:textId="77777777" w:rsidR="006B6C6E" w:rsidRDefault="006B6C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B5239C9" w14:paraId="270304BC" w14:textId="77777777" w:rsidTr="00977FAD">
      <w:trPr>
        <w:trHeight w:val="300"/>
      </w:trPr>
      <w:tc>
        <w:tcPr>
          <w:tcW w:w="3020" w:type="dxa"/>
        </w:tcPr>
        <w:p w14:paraId="05B0A575" w14:textId="27FDCD0B" w:rsidR="5B5239C9" w:rsidRDefault="5B5239C9" w:rsidP="00977FAD">
          <w:pPr>
            <w:pStyle w:val="Hlavika"/>
            <w:ind w:left="-115"/>
          </w:pPr>
        </w:p>
      </w:tc>
      <w:tc>
        <w:tcPr>
          <w:tcW w:w="3020" w:type="dxa"/>
        </w:tcPr>
        <w:p w14:paraId="5B24825E" w14:textId="15003E3C" w:rsidR="5B5239C9" w:rsidRDefault="5B5239C9" w:rsidP="00977FAD">
          <w:pPr>
            <w:pStyle w:val="Hlavika"/>
            <w:jc w:val="center"/>
          </w:pPr>
        </w:p>
      </w:tc>
      <w:tc>
        <w:tcPr>
          <w:tcW w:w="3020" w:type="dxa"/>
        </w:tcPr>
        <w:p w14:paraId="4DB28E7A" w14:textId="2651921C" w:rsidR="5B5239C9" w:rsidRDefault="5B5239C9" w:rsidP="00977FAD">
          <w:pPr>
            <w:pStyle w:val="Hlavika"/>
            <w:ind w:right="-115"/>
            <w:jc w:val="right"/>
          </w:pPr>
        </w:p>
      </w:tc>
    </w:tr>
  </w:tbl>
  <w:p w14:paraId="4B14FCC0" w14:textId="7FA8C149" w:rsidR="00826B6B" w:rsidRDefault="00826B6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78417" w14:textId="77777777" w:rsidR="006B6C6E" w:rsidRDefault="006B6C6E" w:rsidP="002568FC">
      <w:r>
        <w:separator/>
      </w:r>
    </w:p>
  </w:footnote>
  <w:footnote w:type="continuationSeparator" w:id="0">
    <w:p w14:paraId="36294416" w14:textId="77777777" w:rsidR="006B6C6E" w:rsidRDefault="006B6C6E" w:rsidP="002568FC">
      <w:r>
        <w:continuationSeparator/>
      </w:r>
    </w:p>
  </w:footnote>
  <w:footnote w:type="continuationNotice" w:id="1">
    <w:p w14:paraId="0B9BFAAA" w14:textId="77777777" w:rsidR="006B6C6E" w:rsidRDefault="006B6C6E"/>
  </w:footnote>
  <w:footnote w:id="2">
    <w:p w14:paraId="0B5E6BC7" w14:textId="7808CCAB" w:rsidR="00C8183D" w:rsidRPr="006016FA" w:rsidRDefault="00C8183D" w:rsidP="00EB190F">
      <w:pPr>
        <w:jc w:val="both"/>
        <w:rPr>
          <w:ins w:id="35" w:author="Autor"/>
          <w:lang w:val="sk-SK"/>
        </w:rPr>
      </w:pPr>
      <w:ins w:id="36" w:author="Autor">
        <w:r>
          <w:rPr>
            <w:rStyle w:val="Odkaznapoznmkupodiarou"/>
          </w:rPr>
          <w:footnoteRef/>
        </w:r>
        <w:r>
          <w:t xml:space="preserve"> </w:t>
        </w:r>
        <w:r w:rsidR="007B34BD">
          <w:rPr>
            <w:rFonts w:ascii="Arial Narrow" w:eastAsia="Times New Roman" w:hAnsi="Arial Narrow"/>
            <w:i/>
            <w:lang w:val="sk-SK" w:eastAsia="sk-SK"/>
          </w:rPr>
          <w:t>A</w:t>
        </w:r>
        <w:del w:id="37" w:author="Autor">
          <w:r w:rsidRPr="00221526" w:rsidDel="007B34BD">
            <w:rPr>
              <w:rFonts w:ascii="Arial Narrow" w:eastAsia="Times New Roman" w:hAnsi="Arial Narrow"/>
              <w:i/>
              <w:lang w:val="sk-SK" w:eastAsia="sk-SK"/>
            </w:rPr>
            <w:delText>a</w:delText>
          </w:r>
        </w:del>
        <w:r w:rsidRPr="00221526">
          <w:rPr>
            <w:rFonts w:ascii="Arial Narrow" w:eastAsia="Times New Roman" w:hAnsi="Arial Narrow"/>
            <w:i/>
            <w:lang w:val="sk-SK" w:eastAsia="sk-SK"/>
          </w:rPr>
          <w:t>k nie je možné nárokovať vrátenie DPH podľa platnej legislatívy SR</w:t>
        </w:r>
        <w:r w:rsidR="007B34BD">
          <w:rPr>
            <w:rFonts w:ascii="Arial Narrow" w:eastAsia="Times New Roman" w:hAnsi="Arial Narrow"/>
            <w:i/>
            <w:lang w:val="sk-SK" w:eastAsia="sk-SK"/>
          </w:rPr>
          <w:t>.</w:t>
        </w:r>
      </w:ins>
    </w:p>
  </w:footnote>
  <w:footnote w:id="3">
    <w:p w14:paraId="6D253DC8" w14:textId="6AD51427" w:rsidR="00133AA8" w:rsidRPr="006016FA" w:rsidRDefault="00133AA8" w:rsidP="00133AA8">
      <w:pPr>
        <w:jc w:val="both"/>
        <w:rPr>
          <w:ins w:id="43" w:author="Autor"/>
          <w:lang w:val="sk-SK"/>
        </w:rPr>
      </w:pPr>
      <w:ins w:id="44" w:author="Autor">
        <w:r>
          <w:rPr>
            <w:rStyle w:val="Odkaznapoznmkupodiarou"/>
          </w:rPr>
          <w:footnoteRef/>
        </w:r>
        <w:r>
          <w:t xml:space="preserve"> </w:t>
        </w:r>
        <w:del w:id="45" w:author="Autor">
          <w:r w:rsidRPr="00221526" w:rsidDel="00EB00E9">
            <w:rPr>
              <w:rFonts w:ascii="Arial Narrow" w:eastAsia="Times New Roman" w:hAnsi="Arial Narrow"/>
              <w:i/>
              <w:lang w:val="sk-SK" w:eastAsia="sk-SK"/>
            </w:rPr>
            <w:delText>a</w:delText>
          </w:r>
        </w:del>
        <w:r w:rsidR="00EB00E9">
          <w:rPr>
            <w:rFonts w:ascii="Arial Narrow" w:eastAsia="Times New Roman" w:hAnsi="Arial Narrow"/>
            <w:i/>
            <w:lang w:val="sk-SK" w:eastAsia="sk-SK"/>
          </w:rPr>
          <w:t>A</w:t>
        </w:r>
        <w:r w:rsidRPr="00221526">
          <w:rPr>
            <w:rFonts w:ascii="Arial Narrow" w:eastAsia="Times New Roman" w:hAnsi="Arial Narrow"/>
            <w:i/>
            <w:lang w:val="sk-SK" w:eastAsia="sk-SK"/>
          </w:rPr>
          <w:t>k nie je možné nárokovať vrátenie DPH podľa platnej legislatívy SR</w:t>
        </w:r>
        <w:r w:rsidR="00EB00E9">
          <w:rPr>
            <w:rFonts w:ascii="Arial Narrow" w:eastAsia="Times New Roman" w:hAnsi="Arial Narrow"/>
            <w:i/>
            <w:lang w:val="sk-SK" w:eastAsia="sk-SK"/>
          </w:rPr>
          <w:t>.</w:t>
        </w:r>
      </w:ins>
    </w:p>
  </w:footnote>
  <w:footnote w:id="4">
    <w:p w14:paraId="0E79B15A" w14:textId="6F94A4D7" w:rsidR="00B43285" w:rsidRPr="00EB00E9" w:rsidRDefault="00B43285">
      <w:pPr>
        <w:pStyle w:val="Textpoznmkypodiarou"/>
        <w:rPr>
          <w:lang w:val="sk-SK"/>
        </w:rPr>
      </w:pPr>
      <w:ins w:id="51" w:author="Autor">
        <w:r w:rsidRPr="00EB00E9">
          <w:rPr>
            <w:rFonts w:ascii="Arial Narrow" w:eastAsia="Times New Roman" w:hAnsi="Arial Narrow"/>
            <w:i/>
            <w:lang w:val="sk-SK" w:eastAsia="sk-SK"/>
          </w:rPr>
          <w:footnoteRef/>
        </w:r>
        <w:r w:rsidRPr="00EB00E9">
          <w:rPr>
            <w:rFonts w:ascii="Arial Narrow" w:eastAsia="Times New Roman" w:hAnsi="Arial Narrow"/>
            <w:i/>
            <w:lang w:val="sk-SK" w:eastAsia="sk-SK"/>
          </w:rPr>
          <w:t xml:space="preserve"> </w:t>
        </w:r>
        <w:r w:rsidR="00991623" w:rsidRPr="00EB00E9">
          <w:rPr>
            <w:rFonts w:ascii="Arial Narrow" w:eastAsia="Times New Roman" w:hAnsi="Arial Narrow"/>
            <w:i/>
            <w:lang w:val="sk-SK" w:eastAsia="sk-SK"/>
          </w:rPr>
          <w:t>Zoznam schválených spoluprá</w:t>
        </w:r>
        <w:r w:rsidR="00EB00E9" w:rsidRPr="00EB00E9">
          <w:rPr>
            <w:rFonts w:ascii="Arial Narrow" w:eastAsia="Times New Roman" w:hAnsi="Arial Narrow"/>
            <w:i/>
            <w:lang w:val="sk-SK" w:eastAsia="sk-SK"/>
          </w:rPr>
          <w:t>c</w:t>
        </w:r>
        <w:r w:rsidR="00991623" w:rsidRPr="00EB00E9">
          <w:rPr>
            <w:rFonts w:ascii="Arial Narrow" w:eastAsia="Times New Roman" w:hAnsi="Arial Narrow"/>
            <w:i/>
            <w:lang w:val="sk-SK" w:eastAsia="sk-SK"/>
          </w:rPr>
          <w:t xml:space="preserve"> zo </w:t>
        </w:r>
        <w:proofErr w:type="spellStart"/>
        <w:r w:rsidR="00991623" w:rsidRPr="00EB00E9">
          <w:rPr>
            <w:rFonts w:ascii="Arial Narrow" w:eastAsia="Times New Roman" w:hAnsi="Arial Narrow"/>
            <w:i/>
            <w:lang w:val="sk-SK" w:eastAsia="sk-SK"/>
          </w:rPr>
          <w:t>ŽoPPM</w:t>
        </w:r>
        <w:proofErr w:type="spellEnd"/>
        <w:r w:rsidR="00991623" w:rsidRPr="00EB00E9">
          <w:rPr>
            <w:rFonts w:ascii="Arial Narrow" w:eastAsia="Times New Roman" w:hAnsi="Arial Narrow"/>
            <w:i/>
            <w:lang w:val="sk-SK" w:eastAsia="sk-SK"/>
          </w:rPr>
          <w:t>, na základe ktorých sa určila konečná</w:t>
        </w:r>
        <w:r w:rsidR="00EB00E9" w:rsidRPr="00EB00E9">
          <w:rPr>
            <w:rFonts w:ascii="Arial Narrow" w:eastAsia="Times New Roman" w:hAnsi="Arial Narrow"/>
            <w:i/>
            <w:lang w:val="sk-SK" w:eastAsia="sk-SK"/>
          </w:rPr>
          <w:t xml:space="preserve"> výška celkových oprávnených výdavkov.</w:t>
        </w:r>
        <w:r w:rsidR="00EB00E9">
          <w:rPr>
            <w:lang w:val="sk-SK"/>
          </w:rPr>
          <w:t xml:space="preserve"> 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1419C" w14:textId="054A324E" w:rsidR="00527D13" w:rsidRPr="002568FC" w:rsidRDefault="00527D13">
    <w:pPr>
      <w:pStyle w:val="Hlavika"/>
      <w:rPr>
        <w:rFonts w:ascii="Arial Narrow" w:hAnsi="Arial Narrow"/>
        <w:i/>
        <w:color w:val="808080" w:themeColor="background1" w:themeShade="80"/>
        <w:sz w:val="18"/>
        <w:lang w:val="sk-SK"/>
      </w:rPr>
    </w:pPr>
    <w:r w:rsidRPr="002568FC">
      <w:rPr>
        <w:rFonts w:ascii="Arial Narrow" w:hAnsi="Arial Narrow"/>
        <w:i/>
        <w:color w:val="808080" w:themeColor="background1" w:themeShade="80"/>
        <w:sz w:val="18"/>
        <w:lang w:val="sk-SK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307B85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74046"/>
    <w:multiLevelType w:val="hybridMultilevel"/>
    <w:tmpl w:val="7644A2B0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29801">
    <w:abstractNumId w:val="2"/>
  </w:num>
  <w:num w:numId="2" w16cid:durableId="886797161">
    <w:abstractNumId w:val="0"/>
  </w:num>
  <w:num w:numId="3" w16cid:durableId="87222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rawMDYyMLQ0MDA1NLdQ0lEKTi0uzszPAykwqwUAJ8yiyCwAAAA="/>
  </w:docVars>
  <w:rsids>
    <w:rsidRoot w:val="00DC2E64"/>
    <w:rsid w:val="00006E93"/>
    <w:rsid w:val="00007BA0"/>
    <w:rsid w:val="00011627"/>
    <w:rsid w:val="00014EC9"/>
    <w:rsid w:val="0001508B"/>
    <w:rsid w:val="000221CC"/>
    <w:rsid w:val="000352BA"/>
    <w:rsid w:val="00052157"/>
    <w:rsid w:val="00086722"/>
    <w:rsid w:val="00094E5C"/>
    <w:rsid w:val="000964A2"/>
    <w:rsid w:val="000B1616"/>
    <w:rsid w:val="000C2998"/>
    <w:rsid w:val="000C7C24"/>
    <w:rsid w:val="000C7F1D"/>
    <w:rsid w:val="000D36B5"/>
    <w:rsid w:val="000F15D5"/>
    <w:rsid w:val="00111D72"/>
    <w:rsid w:val="001302D0"/>
    <w:rsid w:val="00133AA8"/>
    <w:rsid w:val="0015529A"/>
    <w:rsid w:val="001614E6"/>
    <w:rsid w:val="00183EA8"/>
    <w:rsid w:val="0019222C"/>
    <w:rsid w:val="001A5541"/>
    <w:rsid w:val="001B6FD2"/>
    <w:rsid w:val="001D32DC"/>
    <w:rsid w:val="0021319E"/>
    <w:rsid w:val="00221526"/>
    <w:rsid w:val="002462D5"/>
    <w:rsid w:val="0025430F"/>
    <w:rsid w:val="002568FC"/>
    <w:rsid w:val="002814A0"/>
    <w:rsid w:val="0028320E"/>
    <w:rsid w:val="002B6FBC"/>
    <w:rsid w:val="002D54B5"/>
    <w:rsid w:val="002E58D2"/>
    <w:rsid w:val="003042BE"/>
    <w:rsid w:val="0032606E"/>
    <w:rsid w:val="00345449"/>
    <w:rsid w:val="00363775"/>
    <w:rsid w:val="0036732E"/>
    <w:rsid w:val="003724C4"/>
    <w:rsid w:val="003B10C5"/>
    <w:rsid w:val="003C565E"/>
    <w:rsid w:val="003D5F3C"/>
    <w:rsid w:val="003E1707"/>
    <w:rsid w:val="003E47ED"/>
    <w:rsid w:val="003E5EF5"/>
    <w:rsid w:val="0040125C"/>
    <w:rsid w:val="004049B8"/>
    <w:rsid w:val="004064AB"/>
    <w:rsid w:val="0042061C"/>
    <w:rsid w:val="00441F3F"/>
    <w:rsid w:val="00451D49"/>
    <w:rsid w:val="00453992"/>
    <w:rsid w:val="0045790A"/>
    <w:rsid w:val="00473E3C"/>
    <w:rsid w:val="00491565"/>
    <w:rsid w:val="00492691"/>
    <w:rsid w:val="00497C13"/>
    <w:rsid w:val="00497F39"/>
    <w:rsid w:val="004B5EBC"/>
    <w:rsid w:val="004CB8B7"/>
    <w:rsid w:val="004E3E72"/>
    <w:rsid w:val="00524D5F"/>
    <w:rsid w:val="00527D13"/>
    <w:rsid w:val="00540CC6"/>
    <w:rsid w:val="005B64E9"/>
    <w:rsid w:val="005E1B9C"/>
    <w:rsid w:val="0061572F"/>
    <w:rsid w:val="00651E6F"/>
    <w:rsid w:val="006A0136"/>
    <w:rsid w:val="006B67DD"/>
    <w:rsid w:val="006B6C6E"/>
    <w:rsid w:val="006D0BFB"/>
    <w:rsid w:val="006D6C75"/>
    <w:rsid w:val="006E6409"/>
    <w:rsid w:val="006F347D"/>
    <w:rsid w:val="00705DEC"/>
    <w:rsid w:val="007070FA"/>
    <w:rsid w:val="007148DC"/>
    <w:rsid w:val="00741CBA"/>
    <w:rsid w:val="00752A5A"/>
    <w:rsid w:val="0076663E"/>
    <w:rsid w:val="00766F35"/>
    <w:rsid w:val="0077548F"/>
    <w:rsid w:val="007A1B04"/>
    <w:rsid w:val="007A323B"/>
    <w:rsid w:val="007B34BD"/>
    <w:rsid w:val="007B58D1"/>
    <w:rsid w:val="007C2F24"/>
    <w:rsid w:val="007D5D0E"/>
    <w:rsid w:val="00815700"/>
    <w:rsid w:val="00826B6B"/>
    <w:rsid w:val="00831C8C"/>
    <w:rsid w:val="008370F2"/>
    <w:rsid w:val="008715AC"/>
    <w:rsid w:val="00880DFB"/>
    <w:rsid w:val="008D0988"/>
    <w:rsid w:val="008D4459"/>
    <w:rsid w:val="00907362"/>
    <w:rsid w:val="00954235"/>
    <w:rsid w:val="00954478"/>
    <w:rsid w:val="00963142"/>
    <w:rsid w:val="00977FAD"/>
    <w:rsid w:val="00987210"/>
    <w:rsid w:val="00991623"/>
    <w:rsid w:val="009A1F1A"/>
    <w:rsid w:val="009A3DDC"/>
    <w:rsid w:val="009A7451"/>
    <w:rsid w:val="009C555B"/>
    <w:rsid w:val="009D2AC4"/>
    <w:rsid w:val="009E09AB"/>
    <w:rsid w:val="009E4D6F"/>
    <w:rsid w:val="009F22EC"/>
    <w:rsid w:val="00A11443"/>
    <w:rsid w:val="00A2049B"/>
    <w:rsid w:val="00A2678A"/>
    <w:rsid w:val="00A32E60"/>
    <w:rsid w:val="00A547E9"/>
    <w:rsid w:val="00A64EB3"/>
    <w:rsid w:val="00AD6866"/>
    <w:rsid w:val="00AE4D71"/>
    <w:rsid w:val="00B0493F"/>
    <w:rsid w:val="00B1494A"/>
    <w:rsid w:val="00B26BA7"/>
    <w:rsid w:val="00B2729E"/>
    <w:rsid w:val="00B43285"/>
    <w:rsid w:val="00B43877"/>
    <w:rsid w:val="00B464AE"/>
    <w:rsid w:val="00B46BFE"/>
    <w:rsid w:val="00B675AA"/>
    <w:rsid w:val="00BA4B39"/>
    <w:rsid w:val="00BB07A9"/>
    <w:rsid w:val="00BB727E"/>
    <w:rsid w:val="00BE08D8"/>
    <w:rsid w:val="00BE6571"/>
    <w:rsid w:val="00BF066A"/>
    <w:rsid w:val="00BF1809"/>
    <w:rsid w:val="00C05C7D"/>
    <w:rsid w:val="00C16557"/>
    <w:rsid w:val="00C45977"/>
    <w:rsid w:val="00C52223"/>
    <w:rsid w:val="00C703EE"/>
    <w:rsid w:val="00C7444F"/>
    <w:rsid w:val="00C801DF"/>
    <w:rsid w:val="00C8183D"/>
    <w:rsid w:val="00CA0E4B"/>
    <w:rsid w:val="00CD59A3"/>
    <w:rsid w:val="00CD5E08"/>
    <w:rsid w:val="00CE65FE"/>
    <w:rsid w:val="00D04DA0"/>
    <w:rsid w:val="00D06E63"/>
    <w:rsid w:val="00D157FB"/>
    <w:rsid w:val="00D30E07"/>
    <w:rsid w:val="00D55F1C"/>
    <w:rsid w:val="00D81933"/>
    <w:rsid w:val="00D83F2D"/>
    <w:rsid w:val="00D913FE"/>
    <w:rsid w:val="00DA676C"/>
    <w:rsid w:val="00DB0B02"/>
    <w:rsid w:val="00DB4D8C"/>
    <w:rsid w:val="00DC0F45"/>
    <w:rsid w:val="00DC2E64"/>
    <w:rsid w:val="00DC47C0"/>
    <w:rsid w:val="00DC5E97"/>
    <w:rsid w:val="00DD0DE2"/>
    <w:rsid w:val="00DE0EE3"/>
    <w:rsid w:val="00DF093A"/>
    <w:rsid w:val="00DF5C99"/>
    <w:rsid w:val="00E01AAC"/>
    <w:rsid w:val="00E03CE8"/>
    <w:rsid w:val="00E0730F"/>
    <w:rsid w:val="00E47422"/>
    <w:rsid w:val="00E87207"/>
    <w:rsid w:val="00E93F12"/>
    <w:rsid w:val="00E96EA6"/>
    <w:rsid w:val="00EB00E9"/>
    <w:rsid w:val="00EB190F"/>
    <w:rsid w:val="00ED6DC1"/>
    <w:rsid w:val="00EE0FA0"/>
    <w:rsid w:val="00EF263A"/>
    <w:rsid w:val="00F1153E"/>
    <w:rsid w:val="00F11DDB"/>
    <w:rsid w:val="00F1361E"/>
    <w:rsid w:val="00F33D24"/>
    <w:rsid w:val="00F54BC9"/>
    <w:rsid w:val="00F925AD"/>
    <w:rsid w:val="00FA564F"/>
    <w:rsid w:val="00FC2635"/>
    <w:rsid w:val="00FC6982"/>
    <w:rsid w:val="00FD6D09"/>
    <w:rsid w:val="00FE043D"/>
    <w:rsid w:val="0567F71D"/>
    <w:rsid w:val="131AFDC7"/>
    <w:rsid w:val="30D26869"/>
    <w:rsid w:val="3AC0E689"/>
    <w:rsid w:val="444EA072"/>
    <w:rsid w:val="5B5239C9"/>
    <w:rsid w:val="6D28B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5B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styleId="Hypertextovprepojenie">
    <w:name w:val="Hyperlink"/>
    <w:basedOn w:val="Predvolenpsmoodseku"/>
    <w:uiPriority w:val="99"/>
    <w:unhideWhenUsed/>
    <w:rsid w:val="001614E6"/>
    <w:rPr>
      <w:color w:val="0563C1" w:themeColor="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25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2568F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568FC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2568F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568FC"/>
    <w:rPr>
      <w:rFonts w:eastAsiaTheme="minorEastAsia"/>
      <w:sz w:val="20"/>
      <w:szCs w:val="20"/>
      <w:lang w:val="en-US" w:eastAsia="zh-CN"/>
    </w:rPr>
  </w:style>
  <w:style w:type="character" w:customStyle="1" w:styleId="normaltextrun">
    <w:name w:val="normaltextrun"/>
    <w:basedOn w:val="Predvolenpsmoodseku"/>
    <w:rsid w:val="008D098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0730F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0730F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E0730F"/>
    <w:rPr>
      <w:vertAlign w:val="superscript"/>
    </w:rPr>
  </w:style>
  <w:style w:type="paragraph" w:customStyle="1" w:styleId="paragraph">
    <w:name w:val="paragraph"/>
    <w:basedOn w:val="Normlny"/>
    <w:rsid w:val="00714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customStyle="1" w:styleId="eop">
    <w:name w:val="eop"/>
    <w:basedOn w:val="Predvolenpsmoodseku"/>
    <w:rsid w:val="00714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344F9-8A27-4157-8B73-5831AE8F4EB8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21375f5-370a-4650-8fe9-f6faac8af305"/>
    <ds:schemaRef ds:uri="cc5c8e5f-d5cf-48c3-9b5f-7b613472826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7A5716B-95EA-4DF7-9CB0-C25F9ACBA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0AC313-ADEF-4893-B010-88DCFABE39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C56692-104F-4062-8E8D-6EE72B9D7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2024-03-27T11:56:00Z</dcterms:created>
  <dcterms:modified xsi:type="dcterms:W3CDTF">2024-05-14T12:21:00Z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